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372" w:rsidRPr="0065383E" w:rsidRDefault="001326E7" w:rsidP="00DC1372">
      <w:pPr>
        <w:rPr>
          <w:rFonts w:ascii="Century Gothic" w:hAnsi="Century Gothic" w:cs="Arial"/>
          <w:lang w:val="en-GB"/>
        </w:rPr>
      </w:pPr>
      <w:r w:rsidRPr="0065383E">
        <w:rPr>
          <w:rFonts w:ascii="Century Gothic" w:hAnsi="Century Gothic" w:cs="Arial"/>
          <w:noProof/>
          <w:lang w:val="en-GB" w:eastAsia="en-GB"/>
        </w:rPr>
        <w:drawing>
          <wp:anchor distT="0" distB="0" distL="114300" distR="114300" simplePos="0" relativeHeight="251657728" behindDoc="1" locked="0" layoutInCell="1" allowOverlap="1">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7"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rsidR="00DC1372" w:rsidRPr="0065383E" w:rsidRDefault="00DC1372" w:rsidP="00DC1372">
      <w:pPr>
        <w:rPr>
          <w:rFonts w:ascii="Century Gothic" w:hAnsi="Century Gothic" w:cs="Arial"/>
          <w:lang w:val="en-GB"/>
        </w:rPr>
      </w:pPr>
    </w:p>
    <w:p w:rsidR="00DC1372" w:rsidRPr="0065383E" w:rsidRDefault="00DC1372" w:rsidP="00DC1372">
      <w:pPr>
        <w:rPr>
          <w:rFonts w:ascii="Century Gothic" w:hAnsi="Century Gothic" w:cs="Arial"/>
          <w:lang w:val="en-GB"/>
        </w:rPr>
      </w:pPr>
    </w:p>
    <w:tbl>
      <w:tblPr>
        <w:tblW w:w="0" w:type="auto"/>
        <w:tblInd w:w="-34" w:type="dxa"/>
        <w:tblLook w:val="00A0" w:firstRow="1" w:lastRow="0" w:firstColumn="1" w:lastColumn="0" w:noHBand="0" w:noVBand="0"/>
      </w:tblPr>
      <w:tblGrid>
        <w:gridCol w:w="6096"/>
      </w:tblGrid>
      <w:tr w:rsidR="00DC1372" w:rsidRPr="0065383E" w:rsidTr="008B2FC0">
        <w:trPr>
          <w:trHeight w:hRule="exact" w:val="3628"/>
        </w:trPr>
        <w:tc>
          <w:tcPr>
            <w:tcW w:w="6096" w:type="dxa"/>
            <w:vAlign w:val="center"/>
          </w:tcPr>
          <w:p w:rsidR="003D01E5" w:rsidRPr="0065383E" w:rsidRDefault="003D01E5" w:rsidP="0065383E">
            <w:pPr>
              <w:spacing w:line="276" w:lineRule="auto"/>
              <w:ind w:left="34"/>
              <w:jc w:val="left"/>
              <w:rPr>
                <w:rFonts w:ascii="Century Gothic" w:hAnsi="Century Gothic"/>
                <w:b/>
                <w:sz w:val="48"/>
              </w:rPr>
            </w:pPr>
            <w:r w:rsidRPr="0065383E">
              <w:rPr>
                <w:rFonts w:ascii="Century Gothic" w:hAnsi="Century Gothic"/>
                <w:b/>
                <w:sz w:val="48"/>
              </w:rPr>
              <w:t>ab113853</w:t>
            </w:r>
            <w:r w:rsidRPr="0065383E">
              <w:rPr>
                <w:rFonts w:ascii="Century Gothic" w:hAnsi="Century Gothic" w:cs="Arial"/>
                <w:b/>
                <w:noProof/>
                <w:sz w:val="48"/>
                <w:szCs w:val="48"/>
              </w:rPr>
              <w:t xml:space="preserve"> –</w:t>
            </w:r>
          </w:p>
          <w:p w:rsidR="003D01E5" w:rsidRPr="0065383E" w:rsidRDefault="003D01E5" w:rsidP="0065383E">
            <w:pPr>
              <w:spacing w:before="0" w:line="276" w:lineRule="auto"/>
              <w:ind w:left="34"/>
              <w:jc w:val="left"/>
              <w:rPr>
                <w:rFonts w:ascii="Century Gothic" w:hAnsi="Century Gothic"/>
                <w:b/>
                <w:sz w:val="48"/>
              </w:rPr>
            </w:pPr>
            <w:r w:rsidRPr="0065383E">
              <w:rPr>
                <w:rFonts w:ascii="Century Gothic" w:hAnsi="Century Gothic"/>
                <w:b/>
                <w:sz w:val="48"/>
              </w:rPr>
              <w:t xml:space="preserve">CFSE Fluorescent </w:t>
            </w:r>
          </w:p>
          <w:p w:rsidR="00DC1372" w:rsidRPr="0065383E" w:rsidRDefault="003D01E5" w:rsidP="0065383E">
            <w:pPr>
              <w:spacing w:before="0" w:line="276" w:lineRule="auto"/>
              <w:ind w:left="34"/>
              <w:jc w:val="left"/>
              <w:rPr>
                <w:rFonts w:ascii="Century Gothic" w:hAnsi="Century Gothic"/>
                <w:b/>
                <w:sz w:val="48"/>
              </w:rPr>
            </w:pPr>
            <w:r w:rsidRPr="0065383E">
              <w:rPr>
                <w:rFonts w:ascii="Century Gothic" w:hAnsi="Century Gothic"/>
                <w:b/>
                <w:sz w:val="48"/>
              </w:rPr>
              <w:t>Cell Labeling Kit</w:t>
            </w:r>
            <w:r w:rsidR="008B2FC0" w:rsidRPr="0065383E">
              <w:rPr>
                <w:rFonts w:ascii="Century Gothic" w:hAnsi="Century Gothic"/>
                <w:b/>
                <w:sz w:val="48"/>
              </w:rPr>
              <w:t xml:space="preserve"> </w:t>
            </w:r>
          </w:p>
        </w:tc>
      </w:tr>
    </w:tbl>
    <w:p w:rsidR="00DC1372" w:rsidRPr="0065383E" w:rsidRDefault="003D01E5" w:rsidP="00DC1372">
      <w:pPr>
        <w:spacing w:line="240" w:lineRule="auto"/>
        <w:jc w:val="left"/>
        <w:rPr>
          <w:rFonts w:ascii="Century Gothic" w:hAnsi="Century Gothic" w:cs="Arial"/>
          <w:sz w:val="36"/>
          <w:szCs w:val="36"/>
          <w:lang w:val="en-GB"/>
        </w:rPr>
      </w:pPr>
      <w:r w:rsidRPr="0065383E">
        <w:rPr>
          <w:rFonts w:ascii="Century Gothic" w:hAnsi="Century Gothic" w:cs="Arial"/>
          <w:sz w:val="22"/>
          <w:szCs w:val="22"/>
        </w:rPr>
        <w:t>For the durable fluorescent labeling of live cells for fluorescent microscopy and flow cytometry, population growth studies and within sample duplexing</w:t>
      </w:r>
      <w:r w:rsidR="00DC1372" w:rsidRPr="0065383E">
        <w:rPr>
          <w:rFonts w:ascii="Century Gothic" w:hAnsi="Century Gothic" w:cs="Arial"/>
          <w:sz w:val="22"/>
          <w:szCs w:val="22"/>
        </w:rPr>
        <w:t xml:space="preserve"> </w:t>
      </w:r>
      <w:hyperlink r:id="rId8">
        <w:r w:rsidRPr="0065383E">
          <w:rPr>
            <w:rFonts w:ascii="Century Gothic" w:hAnsi="Century Gothic"/>
            <w:color w:val="0000FF" w:themeColor="hyperlink"/>
            <w:sz w:val="24"/>
            <w:u w:val="single"/>
          </w:rPr>
          <w:br/>
        </w:r>
        <w:r w:rsidRPr="0065383E">
          <w:rPr>
            <w:rFonts w:ascii="Century Gothic" w:hAnsi="Century Gothic"/>
            <w:color w:val="0000FF" w:themeColor="hyperlink"/>
            <w:sz w:val="24"/>
            <w:u w:val="single"/>
          </w:rPr>
          <w:br/>
        </w:r>
        <w:r w:rsidRPr="0065383E">
          <w:rPr>
            <w:rFonts w:ascii="Century Gothic" w:hAnsi="Century Gothic"/>
            <w:color w:val="0000FF" w:themeColor="hyperlink"/>
            <w:sz w:val="22"/>
            <w:szCs w:val="22"/>
            <w:u w:val="single"/>
          </w:rPr>
          <w:t>View kit datasheet: www.abcam.com/ab113853</w:t>
        </w:r>
      </w:hyperlink>
      <w:r w:rsidRPr="0065383E">
        <w:rPr>
          <w:rFonts w:ascii="Century Gothic" w:hAnsi="Century Gothic"/>
          <w:sz w:val="16"/>
        </w:rPr>
        <w:br/>
        <w:t xml:space="preserve">(use </w:t>
      </w:r>
      <w:hyperlink r:id="rId9">
        <w:r w:rsidRPr="0065383E">
          <w:rPr>
            <w:rFonts w:ascii="Century Gothic" w:hAnsi="Century Gothic"/>
            <w:color w:val="0000FF" w:themeColor="hyperlink"/>
            <w:sz w:val="16"/>
            <w:u w:val="single"/>
          </w:rPr>
          <w:t>www.abcam.cn/ab113853</w:t>
        </w:r>
      </w:hyperlink>
      <w:r w:rsidRPr="0065383E">
        <w:rPr>
          <w:rFonts w:ascii="Century Gothic" w:hAnsi="Century Gothic"/>
          <w:sz w:val="16"/>
        </w:rPr>
        <w:t xml:space="preserve"> for China, or </w:t>
      </w:r>
      <w:hyperlink r:id="rId10">
        <w:r w:rsidRPr="0065383E">
          <w:rPr>
            <w:rFonts w:ascii="Century Gothic" w:hAnsi="Century Gothic"/>
            <w:color w:val="0000FF" w:themeColor="hyperlink"/>
            <w:sz w:val="16"/>
            <w:u w:val="single"/>
          </w:rPr>
          <w:t>www.abcam.co.jp/ab113853</w:t>
        </w:r>
      </w:hyperlink>
      <w:r w:rsidRPr="0065383E">
        <w:rPr>
          <w:rFonts w:ascii="Century Gothic" w:hAnsi="Century Gothic"/>
          <w:sz w:val="16"/>
        </w:rPr>
        <w:t xml:space="preserve"> for Japan)</w:t>
      </w:r>
    </w:p>
    <w:p w:rsidR="00DC1372" w:rsidRPr="0065383E" w:rsidRDefault="00DC1372" w:rsidP="00DC1372">
      <w:pPr>
        <w:autoSpaceDE w:val="0"/>
        <w:autoSpaceDN w:val="0"/>
        <w:adjustRightInd w:val="0"/>
        <w:spacing w:before="0" w:line="240" w:lineRule="auto"/>
        <w:jc w:val="left"/>
        <w:rPr>
          <w:rFonts w:ascii="Century Gothic" w:hAnsi="Century Gothic" w:cs="Arial"/>
          <w:sz w:val="28"/>
          <w:szCs w:val="28"/>
        </w:rPr>
      </w:pPr>
    </w:p>
    <w:p w:rsidR="00F83C3A" w:rsidRDefault="00DC1372" w:rsidP="00DC1372">
      <w:pPr>
        <w:autoSpaceDE w:val="0"/>
        <w:autoSpaceDN w:val="0"/>
        <w:adjustRightInd w:val="0"/>
        <w:spacing w:before="0" w:line="240" w:lineRule="auto"/>
        <w:jc w:val="left"/>
        <w:rPr>
          <w:rFonts w:ascii="Century Gothic" w:hAnsi="Century Gothic" w:cs="Arial"/>
          <w:sz w:val="22"/>
          <w:szCs w:val="22"/>
        </w:rPr>
      </w:pPr>
      <w:r w:rsidRPr="0065383E">
        <w:rPr>
          <w:rFonts w:ascii="Century Gothic" w:hAnsi="Century Gothic" w:cs="Arial"/>
          <w:sz w:val="22"/>
          <w:szCs w:val="22"/>
        </w:rPr>
        <w:t>This product is for research use only and is not intended for diagnostic use.</w:t>
      </w:r>
    </w:p>
    <w:p w:rsidR="00F83C3A" w:rsidRDefault="00F83C3A">
      <w:pPr>
        <w:spacing w:before="0" w:line="240" w:lineRule="auto"/>
        <w:jc w:val="left"/>
        <w:rPr>
          <w:rFonts w:ascii="Century Gothic" w:hAnsi="Century Gothic" w:cs="Arial"/>
          <w:sz w:val="22"/>
          <w:szCs w:val="22"/>
        </w:rPr>
      </w:pPr>
      <w:r>
        <w:rPr>
          <w:rFonts w:ascii="Century Gothic" w:hAnsi="Century Gothic" w:cs="Arial"/>
          <w:sz w:val="22"/>
          <w:szCs w:val="22"/>
        </w:rPr>
        <w:br w:type="page"/>
      </w:r>
    </w:p>
    <w:p w:rsidR="008B36B3" w:rsidRPr="0065383E" w:rsidRDefault="008B36B3" w:rsidP="008B36B3">
      <w:pPr>
        <w:pStyle w:val="Heading1"/>
        <w:numPr>
          <w:ilvl w:val="0"/>
          <w:numId w:val="0"/>
        </w:numPr>
        <w:rPr>
          <w:rFonts w:ascii="Century Gothic" w:hAnsi="Century Gothic" w:cs="Arial"/>
        </w:rPr>
      </w:pPr>
      <w:bookmarkStart w:id="0" w:name="_Toc311730245"/>
      <w:bookmarkStart w:id="1" w:name="_Toc314218764"/>
      <w:bookmarkStart w:id="2" w:name="_Toc319676530"/>
      <w:bookmarkStart w:id="3" w:name="_Toc320537808"/>
      <w:bookmarkStart w:id="4" w:name="_Toc320537897"/>
      <w:bookmarkStart w:id="5" w:name="_Toc53474677"/>
      <w:r w:rsidRPr="0065383E">
        <w:rPr>
          <w:rFonts w:ascii="Century Gothic" w:hAnsi="Century Gothic" w:cs="Arial"/>
        </w:rPr>
        <w:lastRenderedPageBreak/>
        <w:t>Table of Contents</w:t>
      </w:r>
      <w:bookmarkEnd w:id="0"/>
      <w:bookmarkEnd w:id="1"/>
      <w:bookmarkEnd w:id="2"/>
      <w:bookmarkEnd w:id="3"/>
      <w:bookmarkEnd w:id="4"/>
      <w:bookmarkEnd w:id="5"/>
    </w:p>
    <w:p w:rsidR="00F83C3A" w:rsidRDefault="00CC6B56">
      <w:pPr>
        <w:pStyle w:val="TOC1"/>
        <w:rPr>
          <w:rFonts w:asciiTheme="minorHAnsi" w:eastAsiaTheme="minorEastAsia" w:hAnsiTheme="minorHAnsi" w:cstheme="minorBidi"/>
          <w:noProof/>
          <w:sz w:val="22"/>
          <w:szCs w:val="22"/>
        </w:rPr>
      </w:pPr>
      <w:r w:rsidRPr="0065383E">
        <w:rPr>
          <w:rFonts w:ascii="Century Gothic" w:eastAsiaTheme="minorHAnsi" w:hAnsi="Century Gothic" w:cstheme="minorBidi"/>
        </w:rPr>
        <w:fldChar w:fldCharType="begin"/>
      </w:r>
      <w:r w:rsidR="008B36B3" w:rsidRPr="0065383E">
        <w:rPr>
          <w:rFonts w:ascii="Century Gothic" w:hAnsi="Century Gothic"/>
        </w:rPr>
        <w:instrText xml:space="preserve"> TOC \o "1-1" \u </w:instrText>
      </w:r>
      <w:r w:rsidRPr="0065383E">
        <w:rPr>
          <w:rFonts w:ascii="Century Gothic" w:eastAsiaTheme="minorHAnsi" w:hAnsi="Century Gothic" w:cstheme="minorBidi"/>
        </w:rPr>
        <w:fldChar w:fldCharType="separate"/>
      </w:r>
    </w:p>
    <w:p w:rsidR="00F83C3A" w:rsidRDefault="00F83C3A">
      <w:pPr>
        <w:pStyle w:val="TOC1"/>
        <w:rPr>
          <w:rFonts w:asciiTheme="minorHAnsi" w:eastAsiaTheme="minorEastAsia" w:hAnsiTheme="minorHAnsi" w:cstheme="minorBidi"/>
          <w:noProof/>
          <w:sz w:val="22"/>
          <w:szCs w:val="22"/>
        </w:rPr>
      </w:pPr>
      <w:r w:rsidRPr="00395F70">
        <w:rPr>
          <w:rFonts w:ascii="Century Gothic" w:hAnsi="Century Gothic"/>
          <w:noProof/>
        </w:rPr>
        <w:t>1.</w:t>
      </w:r>
      <w:r>
        <w:rPr>
          <w:rFonts w:asciiTheme="minorHAnsi" w:eastAsiaTheme="minorEastAsia" w:hAnsiTheme="minorHAnsi" w:cstheme="minorBidi"/>
          <w:noProof/>
          <w:sz w:val="22"/>
          <w:szCs w:val="22"/>
        </w:rPr>
        <w:tab/>
      </w:r>
      <w:r w:rsidRPr="00395F70">
        <w:rPr>
          <w:rFonts w:ascii="Century Gothic" w:hAnsi="Century Gothic"/>
          <w:noProof/>
        </w:rPr>
        <w:t>Introduction</w:t>
      </w:r>
      <w:r>
        <w:rPr>
          <w:noProof/>
        </w:rPr>
        <w:tab/>
      </w:r>
      <w:r>
        <w:rPr>
          <w:noProof/>
        </w:rPr>
        <w:fldChar w:fldCharType="begin"/>
      </w:r>
      <w:r>
        <w:rPr>
          <w:noProof/>
        </w:rPr>
        <w:instrText xml:space="preserve"> PAGEREF _Toc53474678 \h </w:instrText>
      </w:r>
      <w:r>
        <w:rPr>
          <w:noProof/>
        </w:rPr>
      </w:r>
      <w:r>
        <w:rPr>
          <w:noProof/>
        </w:rPr>
        <w:fldChar w:fldCharType="separate"/>
      </w:r>
      <w:r>
        <w:rPr>
          <w:noProof/>
        </w:rPr>
        <w:t>2</w:t>
      </w:r>
      <w:r>
        <w:rPr>
          <w:noProof/>
        </w:rPr>
        <w:fldChar w:fldCharType="end"/>
      </w:r>
    </w:p>
    <w:p w:rsidR="00F83C3A" w:rsidRDefault="00F83C3A">
      <w:pPr>
        <w:pStyle w:val="TOC1"/>
        <w:rPr>
          <w:rFonts w:asciiTheme="minorHAnsi" w:eastAsiaTheme="minorEastAsia" w:hAnsiTheme="minorHAnsi" w:cstheme="minorBidi"/>
          <w:noProof/>
          <w:sz w:val="22"/>
          <w:szCs w:val="22"/>
        </w:rPr>
      </w:pPr>
      <w:r w:rsidRPr="00395F70">
        <w:rPr>
          <w:rFonts w:ascii="Century Gothic" w:hAnsi="Century Gothic"/>
          <w:noProof/>
        </w:rPr>
        <w:t>2.</w:t>
      </w:r>
      <w:r>
        <w:rPr>
          <w:rFonts w:asciiTheme="minorHAnsi" w:eastAsiaTheme="minorEastAsia" w:hAnsiTheme="minorHAnsi" w:cstheme="minorBidi"/>
          <w:noProof/>
          <w:sz w:val="22"/>
          <w:szCs w:val="22"/>
        </w:rPr>
        <w:tab/>
      </w:r>
      <w:r w:rsidRPr="00395F70">
        <w:rPr>
          <w:rFonts w:ascii="Century Gothic" w:hAnsi="Century Gothic"/>
          <w:noProof/>
        </w:rPr>
        <w:t>Assay Summary</w:t>
      </w:r>
      <w:r>
        <w:rPr>
          <w:noProof/>
        </w:rPr>
        <w:tab/>
      </w:r>
      <w:r>
        <w:rPr>
          <w:noProof/>
        </w:rPr>
        <w:fldChar w:fldCharType="begin"/>
      </w:r>
      <w:r>
        <w:rPr>
          <w:noProof/>
        </w:rPr>
        <w:instrText xml:space="preserve"> PAGEREF _Toc53474679 \h </w:instrText>
      </w:r>
      <w:r>
        <w:rPr>
          <w:noProof/>
        </w:rPr>
      </w:r>
      <w:r>
        <w:rPr>
          <w:noProof/>
        </w:rPr>
        <w:fldChar w:fldCharType="separate"/>
      </w:r>
      <w:r>
        <w:rPr>
          <w:noProof/>
        </w:rPr>
        <w:t>4</w:t>
      </w:r>
      <w:r>
        <w:rPr>
          <w:noProof/>
        </w:rPr>
        <w:fldChar w:fldCharType="end"/>
      </w:r>
    </w:p>
    <w:p w:rsidR="00F83C3A" w:rsidRDefault="00F83C3A">
      <w:pPr>
        <w:pStyle w:val="TOC1"/>
        <w:rPr>
          <w:rFonts w:asciiTheme="minorHAnsi" w:eastAsiaTheme="minorEastAsia" w:hAnsiTheme="minorHAnsi" w:cstheme="minorBidi"/>
          <w:noProof/>
          <w:sz w:val="22"/>
          <w:szCs w:val="22"/>
        </w:rPr>
      </w:pPr>
      <w:r w:rsidRPr="00395F70">
        <w:rPr>
          <w:rFonts w:ascii="Century Gothic" w:hAnsi="Century Gothic"/>
          <w:noProof/>
        </w:rPr>
        <w:t>3.</w:t>
      </w:r>
      <w:r>
        <w:rPr>
          <w:rFonts w:asciiTheme="minorHAnsi" w:eastAsiaTheme="minorEastAsia" w:hAnsiTheme="minorHAnsi" w:cstheme="minorBidi"/>
          <w:noProof/>
          <w:sz w:val="22"/>
          <w:szCs w:val="22"/>
        </w:rPr>
        <w:tab/>
      </w:r>
      <w:r w:rsidRPr="00395F70">
        <w:rPr>
          <w:rFonts w:ascii="Century Gothic" w:hAnsi="Century Gothic"/>
          <w:noProof/>
        </w:rPr>
        <w:t>Kit Contents</w:t>
      </w:r>
      <w:r>
        <w:rPr>
          <w:noProof/>
        </w:rPr>
        <w:tab/>
      </w:r>
      <w:r>
        <w:rPr>
          <w:noProof/>
        </w:rPr>
        <w:fldChar w:fldCharType="begin"/>
      </w:r>
      <w:r>
        <w:rPr>
          <w:noProof/>
        </w:rPr>
        <w:instrText xml:space="preserve"> PAGEREF _Toc53474680 \h </w:instrText>
      </w:r>
      <w:r>
        <w:rPr>
          <w:noProof/>
        </w:rPr>
      </w:r>
      <w:r>
        <w:rPr>
          <w:noProof/>
        </w:rPr>
        <w:fldChar w:fldCharType="separate"/>
      </w:r>
      <w:r>
        <w:rPr>
          <w:noProof/>
        </w:rPr>
        <w:t>5</w:t>
      </w:r>
      <w:r>
        <w:rPr>
          <w:noProof/>
        </w:rPr>
        <w:fldChar w:fldCharType="end"/>
      </w:r>
    </w:p>
    <w:p w:rsidR="00F83C3A" w:rsidRDefault="00F83C3A">
      <w:pPr>
        <w:pStyle w:val="TOC1"/>
        <w:rPr>
          <w:rFonts w:asciiTheme="minorHAnsi" w:eastAsiaTheme="minorEastAsia" w:hAnsiTheme="minorHAnsi" w:cstheme="minorBidi"/>
          <w:noProof/>
          <w:sz w:val="22"/>
          <w:szCs w:val="22"/>
        </w:rPr>
      </w:pPr>
      <w:r w:rsidRPr="00395F70">
        <w:rPr>
          <w:rFonts w:ascii="Century Gothic" w:hAnsi="Century Gothic"/>
          <w:noProof/>
        </w:rPr>
        <w:t>4.</w:t>
      </w:r>
      <w:r>
        <w:rPr>
          <w:rFonts w:asciiTheme="minorHAnsi" w:eastAsiaTheme="minorEastAsia" w:hAnsiTheme="minorHAnsi" w:cstheme="minorBidi"/>
          <w:noProof/>
          <w:sz w:val="22"/>
          <w:szCs w:val="22"/>
        </w:rPr>
        <w:tab/>
      </w:r>
      <w:r w:rsidRPr="00395F70">
        <w:rPr>
          <w:rFonts w:ascii="Century Gothic" w:hAnsi="Century Gothic"/>
          <w:noProof/>
        </w:rPr>
        <w:t>Storage and Handling</w:t>
      </w:r>
      <w:r>
        <w:rPr>
          <w:noProof/>
        </w:rPr>
        <w:tab/>
      </w:r>
      <w:r>
        <w:rPr>
          <w:noProof/>
        </w:rPr>
        <w:fldChar w:fldCharType="begin"/>
      </w:r>
      <w:r>
        <w:rPr>
          <w:noProof/>
        </w:rPr>
        <w:instrText xml:space="preserve"> PAGEREF _Toc53474681 \h </w:instrText>
      </w:r>
      <w:r>
        <w:rPr>
          <w:noProof/>
        </w:rPr>
      </w:r>
      <w:r>
        <w:rPr>
          <w:noProof/>
        </w:rPr>
        <w:fldChar w:fldCharType="separate"/>
      </w:r>
      <w:r>
        <w:rPr>
          <w:noProof/>
        </w:rPr>
        <w:t>5</w:t>
      </w:r>
      <w:r>
        <w:rPr>
          <w:noProof/>
        </w:rPr>
        <w:fldChar w:fldCharType="end"/>
      </w:r>
    </w:p>
    <w:p w:rsidR="00F83C3A" w:rsidRDefault="00F83C3A">
      <w:pPr>
        <w:pStyle w:val="TOC1"/>
        <w:rPr>
          <w:rFonts w:asciiTheme="minorHAnsi" w:eastAsiaTheme="minorEastAsia" w:hAnsiTheme="minorHAnsi" w:cstheme="minorBidi"/>
          <w:noProof/>
          <w:sz w:val="22"/>
          <w:szCs w:val="22"/>
        </w:rPr>
      </w:pPr>
      <w:r w:rsidRPr="00395F70">
        <w:rPr>
          <w:rFonts w:ascii="Century Gothic" w:hAnsi="Century Gothic"/>
          <w:noProof/>
        </w:rPr>
        <w:t>5.</w:t>
      </w:r>
      <w:r>
        <w:rPr>
          <w:rFonts w:asciiTheme="minorHAnsi" w:eastAsiaTheme="minorEastAsia" w:hAnsiTheme="minorHAnsi" w:cstheme="minorBidi"/>
          <w:noProof/>
          <w:sz w:val="22"/>
          <w:szCs w:val="22"/>
        </w:rPr>
        <w:tab/>
      </w:r>
      <w:r w:rsidRPr="00395F70">
        <w:rPr>
          <w:rFonts w:ascii="Century Gothic" w:hAnsi="Century Gothic"/>
          <w:noProof/>
        </w:rPr>
        <w:t>Additional Materials Required</w:t>
      </w:r>
      <w:r>
        <w:rPr>
          <w:noProof/>
        </w:rPr>
        <w:tab/>
      </w:r>
      <w:r>
        <w:rPr>
          <w:noProof/>
        </w:rPr>
        <w:fldChar w:fldCharType="begin"/>
      </w:r>
      <w:r>
        <w:rPr>
          <w:noProof/>
        </w:rPr>
        <w:instrText xml:space="preserve"> PAGEREF _Toc53474682 \h </w:instrText>
      </w:r>
      <w:r>
        <w:rPr>
          <w:noProof/>
        </w:rPr>
      </w:r>
      <w:r>
        <w:rPr>
          <w:noProof/>
        </w:rPr>
        <w:fldChar w:fldCharType="separate"/>
      </w:r>
      <w:r>
        <w:rPr>
          <w:noProof/>
        </w:rPr>
        <w:t>5</w:t>
      </w:r>
      <w:r>
        <w:rPr>
          <w:noProof/>
        </w:rPr>
        <w:fldChar w:fldCharType="end"/>
      </w:r>
    </w:p>
    <w:p w:rsidR="00F83C3A" w:rsidRDefault="00F83C3A">
      <w:pPr>
        <w:pStyle w:val="TOC1"/>
        <w:rPr>
          <w:rFonts w:asciiTheme="minorHAnsi" w:eastAsiaTheme="minorEastAsia" w:hAnsiTheme="minorHAnsi" w:cstheme="minorBidi"/>
          <w:noProof/>
          <w:sz w:val="22"/>
          <w:szCs w:val="22"/>
        </w:rPr>
      </w:pPr>
      <w:r w:rsidRPr="00395F70">
        <w:rPr>
          <w:rFonts w:ascii="Century Gothic" w:hAnsi="Century Gothic"/>
          <w:noProof/>
        </w:rPr>
        <w:t>6.</w:t>
      </w:r>
      <w:r>
        <w:rPr>
          <w:rFonts w:asciiTheme="minorHAnsi" w:eastAsiaTheme="minorEastAsia" w:hAnsiTheme="minorHAnsi" w:cstheme="minorBidi"/>
          <w:noProof/>
          <w:sz w:val="22"/>
          <w:szCs w:val="22"/>
        </w:rPr>
        <w:tab/>
      </w:r>
      <w:r w:rsidRPr="00395F70">
        <w:rPr>
          <w:rFonts w:ascii="Century Gothic" w:hAnsi="Century Gothic"/>
          <w:noProof/>
        </w:rPr>
        <w:t>Assay Procedure</w:t>
      </w:r>
      <w:r>
        <w:rPr>
          <w:noProof/>
        </w:rPr>
        <w:tab/>
      </w:r>
      <w:r>
        <w:rPr>
          <w:noProof/>
        </w:rPr>
        <w:fldChar w:fldCharType="begin"/>
      </w:r>
      <w:r>
        <w:rPr>
          <w:noProof/>
        </w:rPr>
        <w:instrText xml:space="preserve"> PAGEREF _Toc53474683 \h </w:instrText>
      </w:r>
      <w:r>
        <w:rPr>
          <w:noProof/>
        </w:rPr>
      </w:r>
      <w:r>
        <w:rPr>
          <w:noProof/>
        </w:rPr>
        <w:fldChar w:fldCharType="separate"/>
      </w:r>
      <w:r>
        <w:rPr>
          <w:noProof/>
        </w:rPr>
        <w:t>6</w:t>
      </w:r>
      <w:r>
        <w:rPr>
          <w:noProof/>
        </w:rPr>
        <w:fldChar w:fldCharType="end"/>
      </w:r>
    </w:p>
    <w:p w:rsidR="00F83C3A" w:rsidRDefault="00F83C3A">
      <w:pPr>
        <w:pStyle w:val="TOC1"/>
        <w:rPr>
          <w:rFonts w:asciiTheme="minorHAnsi" w:eastAsiaTheme="minorEastAsia" w:hAnsiTheme="minorHAnsi" w:cstheme="minorBidi"/>
          <w:noProof/>
          <w:sz w:val="22"/>
          <w:szCs w:val="22"/>
        </w:rPr>
      </w:pPr>
      <w:r w:rsidRPr="00395F70">
        <w:rPr>
          <w:rFonts w:ascii="Century Gothic" w:hAnsi="Century Gothic"/>
          <w:noProof/>
        </w:rPr>
        <w:t>7.</w:t>
      </w:r>
      <w:r>
        <w:rPr>
          <w:rFonts w:asciiTheme="minorHAnsi" w:eastAsiaTheme="minorEastAsia" w:hAnsiTheme="minorHAnsi" w:cstheme="minorBidi"/>
          <w:noProof/>
          <w:sz w:val="22"/>
          <w:szCs w:val="22"/>
        </w:rPr>
        <w:tab/>
      </w:r>
      <w:r w:rsidRPr="00395F70">
        <w:rPr>
          <w:rFonts w:ascii="Century Gothic" w:hAnsi="Century Gothic"/>
          <w:noProof/>
        </w:rPr>
        <w:t>Sample Data</w:t>
      </w:r>
      <w:r>
        <w:rPr>
          <w:noProof/>
        </w:rPr>
        <w:tab/>
      </w:r>
      <w:r>
        <w:rPr>
          <w:noProof/>
        </w:rPr>
        <w:fldChar w:fldCharType="begin"/>
      </w:r>
      <w:r>
        <w:rPr>
          <w:noProof/>
        </w:rPr>
        <w:instrText xml:space="preserve"> PAGEREF _Toc53474684 \h </w:instrText>
      </w:r>
      <w:r>
        <w:rPr>
          <w:noProof/>
        </w:rPr>
      </w:r>
      <w:r>
        <w:rPr>
          <w:noProof/>
        </w:rPr>
        <w:fldChar w:fldCharType="separate"/>
      </w:r>
      <w:r>
        <w:rPr>
          <w:noProof/>
        </w:rPr>
        <w:t>8</w:t>
      </w:r>
      <w:r>
        <w:rPr>
          <w:noProof/>
        </w:rPr>
        <w:fldChar w:fldCharType="end"/>
      </w:r>
    </w:p>
    <w:p w:rsidR="00F83C3A" w:rsidRDefault="00F83C3A">
      <w:pPr>
        <w:pStyle w:val="TOC1"/>
        <w:rPr>
          <w:rFonts w:asciiTheme="minorHAnsi" w:eastAsiaTheme="minorEastAsia" w:hAnsiTheme="minorHAnsi" w:cstheme="minorBidi"/>
          <w:noProof/>
          <w:sz w:val="22"/>
          <w:szCs w:val="22"/>
        </w:rPr>
      </w:pPr>
      <w:r w:rsidRPr="00395F70">
        <w:rPr>
          <w:rFonts w:ascii="Century Gothic" w:hAnsi="Century Gothic" w:cs="Arial"/>
          <w:noProof/>
        </w:rPr>
        <w:t>i.</w:t>
      </w:r>
      <w:r>
        <w:rPr>
          <w:rFonts w:asciiTheme="minorHAnsi" w:eastAsiaTheme="minorEastAsia" w:hAnsiTheme="minorHAnsi" w:cstheme="minorBidi"/>
          <w:noProof/>
          <w:sz w:val="22"/>
          <w:szCs w:val="22"/>
        </w:rPr>
        <w:tab/>
      </w:r>
      <w:r w:rsidRPr="00395F70">
        <w:rPr>
          <w:rFonts w:ascii="Century Gothic" w:hAnsi="Century Gothic" w:cs="Arial"/>
          <w:noProof/>
          <w:u w:val="single"/>
        </w:rPr>
        <w:t>Fluorescent cell labeling for microscopy</w:t>
      </w:r>
      <w:r w:rsidRPr="00395F70">
        <w:rPr>
          <w:rFonts w:ascii="Century Gothic" w:hAnsi="Century Gothic" w:cs="Arial"/>
          <w:noProof/>
        </w:rPr>
        <w:t>:</w:t>
      </w:r>
      <w:r>
        <w:rPr>
          <w:noProof/>
        </w:rPr>
        <w:tab/>
      </w:r>
      <w:r>
        <w:rPr>
          <w:noProof/>
        </w:rPr>
        <w:fldChar w:fldCharType="begin"/>
      </w:r>
      <w:r>
        <w:rPr>
          <w:noProof/>
        </w:rPr>
        <w:instrText xml:space="preserve"> PAGEREF _Toc53474685 \h </w:instrText>
      </w:r>
      <w:r>
        <w:rPr>
          <w:noProof/>
        </w:rPr>
      </w:r>
      <w:r>
        <w:rPr>
          <w:noProof/>
        </w:rPr>
        <w:fldChar w:fldCharType="separate"/>
      </w:r>
      <w:r>
        <w:rPr>
          <w:noProof/>
        </w:rPr>
        <w:t>8</w:t>
      </w:r>
      <w:r>
        <w:rPr>
          <w:noProof/>
        </w:rPr>
        <w:fldChar w:fldCharType="end"/>
      </w:r>
    </w:p>
    <w:p w:rsidR="00F83C3A" w:rsidRDefault="00F83C3A">
      <w:pPr>
        <w:pStyle w:val="TOC1"/>
        <w:rPr>
          <w:rFonts w:asciiTheme="minorHAnsi" w:eastAsiaTheme="minorEastAsia" w:hAnsiTheme="minorHAnsi" w:cstheme="minorBidi"/>
          <w:noProof/>
          <w:sz w:val="22"/>
          <w:szCs w:val="22"/>
        </w:rPr>
      </w:pPr>
      <w:r w:rsidRPr="00395F70">
        <w:rPr>
          <w:rFonts w:ascii="Century Gothic" w:hAnsi="Century Gothic" w:cs="Arial"/>
          <w:noProof/>
        </w:rPr>
        <w:t>ii.</w:t>
      </w:r>
      <w:r>
        <w:rPr>
          <w:rFonts w:asciiTheme="minorHAnsi" w:eastAsiaTheme="minorEastAsia" w:hAnsiTheme="minorHAnsi" w:cstheme="minorBidi"/>
          <w:noProof/>
          <w:sz w:val="22"/>
          <w:szCs w:val="22"/>
        </w:rPr>
        <w:tab/>
      </w:r>
      <w:r w:rsidRPr="00395F70">
        <w:rPr>
          <w:rFonts w:ascii="Century Gothic" w:hAnsi="Century Gothic" w:cs="Arial"/>
          <w:noProof/>
          <w:u w:val="single"/>
        </w:rPr>
        <w:t>Tracking cell division with CFSE:</w:t>
      </w:r>
      <w:r>
        <w:rPr>
          <w:noProof/>
        </w:rPr>
        <w:tab/>
      </w:r>
      <w:r>
        <w:rPr>
          <w:noProof/>
        </w:rPr>
        <w:fldChar w:fldCharType="begin"/>
      </w:r>
      <w:r>
        <w:rPr>
          <w:noProof/>
        </w:rPr>
        <w:instrText xml:space="preserve"> PAGEREF _Toc53474686 \h </w:instrText>
      </w:r>
      <w:r>
        <w:rPr>
          <w:noProof/>
        </w:rPr>
      </w:r>
      <w:r>
        <w:rPr>
          <w:noProof/>
        </w:rPr>
        <w:fldChar w:fldCharType="separate"/>
      </w:r>
      <w:r>
        <w:rPr>
          <w:noProof/>
        </w:rPr>
        <w:t>8</w:t>
      </w:r>
      <w:r>
        <w:rPr>
          <w:noProof/>
        </w:rPr>
        <w:fldChar w:fldCharType="end"/>
      </w:r>
    </w:p>
    <w:p w:rsidR="00F83C3A" w:rsidRDefault="00F83C3A">
      <w:pPr>
        <w:pStyle w:val="TOC1"/>
        <w:rPr>
          <w:rFonts w:asciiTheme="minorHAnsi" w:eastAsiaTheme="minorEastAsia" w:hAnsiTheme="minorHAnsi" w:cstheme="minorBidi"/>
          <w:noProof/>
          <w:sz w:val="22"/>
          <w:szCs w:val="22"/>
        </w:rPr>
      </w:pPr>
      <w:r w:rsidRPr="00395F70">
        <w:rPr>
          <w:rFonts w:ascii="Century Gothic" w:hAnsi="Century Gothic" w:cs="Arial"/>
          <w:noProof/>
        </w:rPr>
        <w:t>iii.</w:t>
      </w:r>
      <w:r>
        <w:rPr>
          <w:rFonts w:asciiTheme="minorHAnsi" w:eastAsiaTheme="minorEastAsia" w:hAnsiTheme="minorHAnsi" w:cstheme="minorBidi"/>
          <w:noProof/>
          <w:sz w:val="22"/>
          <w:szCs w:val="22"/>
        </w:rPr>
        <w:tab/>
      </w:r>
      <w:r w:rsidRPr="00395F70">
        <w:rPr>
          <w:rFonts w:ascii="Century Gothic" w:hAnsi="Century Gothic" w:cs="Arial"/>
          <w:noProof/>
          <w:u w:val="single"/>
        </w:rPr>
        <w:t>Experimental duplexing using CFSE:</w:t>
      </w:r>
      <w:r>
        <w:rPr>
          <w:noProof/>
        </w:rPr>
        <w:tab/>
      </w:r>
      <w:r>
        <w:rPr>
          <w:noProof/>
        </w:rPr>
        <w:fldChar w:fldCharType="begin"/>
      </w:r>
      <w:r>
        <w:rPr>
          <w:noProof/>
        </w:rPr>
        <w:instrText xml:space="preserve"> PAGEREF _Toc53474687 \h </w:instrText>
      </w:r>
      <w:r>
        <w:rPr>
          <w:noProof/>
        </w:rPr>
      </w:r>
      <w:r>
        <w:rPr>
          <w:noProof/>
        </w:rPr>
        <w:fldChar w:fldCharType="separate"/>
      </w:r>
      <w:r>
        <w:rPr>
          <w:noProof/>
        </w:rPr>
        <w:t>11</w:t>
      </w:r>
      <w:r>
        <w:rPr>
          <w:noProof/>
        </w:rPr>
        <w:fldChar w:fldCharType="end"/>
      </w:r>
    </w:p>
    <w:p w:rsidR="00F83C3A" w:rsidRDefault="00F83C3A">
      <w:pPr>
        <w:pStyle w:val="TOC1"/>
        <w:rPr>
          <w:rFonts w:asciiTheme="minorHAnsi" w:eastAsiaTheme="minorEastAsia" w:hAnsiTheme="minorHAnsi" w:cstheme="minorBidi"/>
          <w:noProof/>
          <w:sz w:val="22"/>
          <w:szCs w:val="22"/>
        </w:rPr>
      </w:pPr>
      <w:r w:rsidRPr="00395F70">
        <w:rPr>
          <w:rFonts w:ascii="Century Gothic" w:eastAsia="Times New Roman" w:hAnsi="Century Gothic"/>
          <w:b/>
          <w:bCs/>
          <w:noProof/>
        </w:rPr>
        <w:t>Notes</w:t>
      </w:r>
      <w:r>
        <w:rPr>
          <w:noProof/>
        </w:rPr>
        <w:tab/>
      </w:r>
      <w:r>
        <w:rPr>
          <w:noProof/>
        </w:rPr>
        <w:fldChar w:fldCharType="begin"/>
      </w:r>
      <w:r>
        <w:rPr>
          <w:noProof/>
        </w:rPr>
        <w:instrText xml:space="preserve"> PAGEREF _Toc53474688 \h </w:instrText>
      </w:r>
      <w:r>
        <w:rPr>
          <w:noProof/>
        </w:rPr>
      </w:r>
      <w:r>
        <w:rPr>
          <w:noProof/>
        </w:rPr>
        <w:fldChar w:fldCharType="separate"/>
      </w:r>
      <w:r>
        <w:rPr>
          <w:noProof/>
        </w:rPr>
        <w:t>14</w:t>
      </w:r>
      <w:r>
        <w:rPr>
          <w:noProof/>
        </w:rPr>
        <w:fldChar w:fldCharType="end"/>
      </w:r>
    </w:p>
    <w:p w:rsidR="00F83C3A" w:rsidRDefault="00F83C3A">
      <w:pPr>
        <w:pStyle w:val="TOC1"/>
        <w:rPr>
          <w:rFonts w:asciiTheme="minorHAnsi" w:eastAsiaTheme="minorEastAsia" w:hAnsiTheme="minorHAnsi" w:cstheme="minorBidi"/>
          <w:noProof/>
          <w:sz w:val="22"/>
          <w:szCs w:val="22"/>
        </w:rPr>
      </w:pPr>
      <w:r w:rsidRPr="00395F70">
        <w:rPr>
          <w:rFonts w:ascii="Century Gothic" w:eastAsia="Times New Roman" w:hAnsi="Century Gothic"/>
          <w:b/>
          <w:bCs/>
          <w:noProof/>
        </w:rPr>
        <w:t>Technical Support</w:t>
      </w:r>
      <w:r>
        <w:rPr>
          <w:noProof/>
        </w:rPr>
        <w:tab/>
      </w:r>
      <w:r>
        <w:rPr>
          <w:noProof/>
        </w:rPr>
        <w:fldChar w:fldCharType="begin"/>
      </w:r>
      <w:r>
        <w:rPr>
          <w:noProof/>
        </w:rPr>
        <w:instrText xml:space="preserve"> PAGEREF _Toc53474689 \h </w:instrText>
      </w:r>
      <w:r>
        <w:rPr>
          <w:noProof/>
        </w:rPr>
      </w:r>
      <w:r>
        <w:rPr>
          <w:noProof/>
        </w:rPr>
        <w:fldChar w:fldCharType="separate"/>
      </w:r>
      <w:r>
        <w:rPr>
          <w:noProof/>
        </w:rPr>
        <w:t>15</w:t>
      </w:r>
      <w:r>
        <w:rPr>
          <w:noProof/>
        </w:rPr>
        <w:fldChar w:fldCharType="end"/>
      </w:r>
    </w:p>
    <w:p w:rsidR="00EC5724" w:rsidRPr="0065383E" w:rsidRDefault="00CC6B56" w:rsidP="008B36B3">
      <w:pPr>
        <w:spacing w:before="0" w:line="240" w:lineRule="auto"/>
        <w:jc w:val="left"/>
        <w:rPr>
          <w:rFonts w:ascii="Century Gothic" w:hAnsi="Century Gothic" w:cs="Arial"/>
          <w:lang w:val="en-AU"/>
        </w:rPr>
      </w:pPr>
      <w:r w:rsidRPr="0065383E">
        <w:rPr>
          <w:rFonts w:ascii="Century Gothic" w:hAnsi="Century Gothic" w:cs="Arial"/>
        </w:rPr>
        <w:fldChar w:fldCharType="end"/>
      </w:r>
    </w:p>
    <w:p w:rsidR="008B36B3" w:rsidRPr="0065383E" w:rsidRDefault="008B36B3" w:rsidP="00E840A9">
      <w:pPr>
        <w:spacing w:before="120" w:line="276" w:lineRule="auto"/>
        <w:rPr>
          <w:rFonts w:ascii="Century Gothic" w:hAnsi="Century Gothic"/>
          <w:b/>
        </w:rPr>
      </w:pPr>
    </w:p>
    <w:p w:rsidR="00812693" w:rsidRPr="0065383E" w:rsidRDefault="00812693">
      <w:pPr>
        <w:spacing w:before="0" w:line="240" w:lineRule="auto"/>
        <w:jc w:val="left"/>
        <w:rPr>
          <w:rFonts w:ascii="Century Gothic" w:hAnsi="Century Gothic"/>
          <w:b/>
        </w:rPr>
      </w:pPr>
      <w:r w:rsidRPr="0065383E">
        <w:rPr>
          <w:rFonts w:ascii="Century Gothic" w:hAnsi="Century Gothic"/>
          <w:b/>
        </w:rPr>
        <w:br w:type="page"/>
      </w:r>
    </w:p>
    <w:p w:rsidR="003D01E5" w:rsidRPr="0065383E" w:rsidRDefault="003D01E5" w:rsidP="003D01E5">
      <w:pPr>
        <w:pStyle w:val="Heading1"/>
        <w:numPr>
          <w:ilvl w:val="0"/>
          <w:numId w:val="23"/>
        </w:numPr>
        <w:rPr>
          <w:rFonts w:ascii="Century Gothic" w:hAnsi="Century Gothic"/>
        </w:rPr>
      </w:pPr>
      <w:bookmarkStart w:id="6" w:name="_Toc273532550"/>
      <w:bookmarkStart w:id="7" w:name="_Toc53474678"/>
      <w:r w:rsidRPr="0065383E">
        <w:rPr>
          <w:rFonts w:ascii="Century Gothic" w:hAnsi="Century Gothic"/>
        </w:rPr>
        <w:lastRenderedPageBreak/>
        <w:t>Introduction</w:t>
      </w:r>
      <w:bookmarkEnd w:id="6"/>
      <w:bookmarkEnd w:id="7"/>
    </w:p>
    <w:p w:rsidR="0065383E" w:rsidRPr="0065383E" w:rsidRDefault="0065383E" w:rsidP="00F83C3A">
      <w:pPr>
        <w:pStyle w:val="NoSpacing"/>
        <w:jc w:val="left"/>
        <w:rPr>
          <w:rFonts w:ascii="Century Gothic" w:hAnsi="Century Gothic"/>
          <w:lang w:val="en-GB"/>
        </w:rPr>
      </w:pPr>
    </w:p>
    <w:p w:rsidR="003D01E5" w:rsidRDefault="003D01E5" w:rsidP="00F83C3A">
      <w:pPr>
        <w:pStyle w:val="NoSpacing"/>
        <w:spacing w:line="276" w:lineRule="auto"/>
        <w:ind w:firstLine="360"/>
        <w:jc w:val="left"/>
        <w:rPr>
          <w:rFonts w:ascii="Century Gothic" w:hAnsi="Century Gothic"/>
          <w:b/>
          <w:lang w:val="en-GB"/>
        </w:rPr>
      </w:pPr>
      <w:r w:rsidRPr="0065383E">
        <w:rPr>
          <w:rFonts w:ascii="Century Gothic" w:hAnsi="Century Gothic"/>
          <w:lang w:val="en-GB"/>
        </w:rPr>
        <w:t>CFSE (5(6)-</w:t>
      </w:r>
      <w:proofErr w:type="spellStart"/>
      <w:r w:rsidRPr="0065383E">
        <w:rPr>
          <w:rFonts w:ascii="Century Gothic" w:hAnsi="Century Gothic"/>
          <w:lang w:val="en-GB"/>
        </w:rPr>
        <w:t>Carboxyfluorescein</w:t>
      </w:r>
      <w:proofErr w:type="spellEnd"/>
      <w:r w:rsidRPr="0065383E">
        <w:rPr>
          <w:rFonts w:ascii="Century Gothic" w:hAnsi="Century Gothic"/>
          <w:lang w:val="en-GB"/>
        </w:rPr>
        <w:t xml:space="preserve"> diacetate N-</w:t>
      </w:r>
      <w:proofErr w:type="spellStart"/>
      <w:r w:rsidRPr="0065383E">
        <w:rPr>
          <w:rFonts w:ascii="Century Gothic" w:hAnsi="Century Gothic"/>
          <w:lang w:val="en-GB"/>
        </w:rPr>
        <w:t>hydroxysuccinimidyl</w:t>
      </w:r>
      <w:proofErr w:type="spellEnd"/>
      <w:r w:rsidRPr="0065383E">
        <w:rPr>
          <w:rFonts w:ascii="Century Gothic" w:hAnsi="Century Gothic"/>
          <w:lang w:val="en-GB"/>
        </w:rPr>
        <w:t xml:space="preserve"> ester) is a cell permeant, non-fluorescent pro-dye.  Intracellular </w:t>
      </w:r>
      <w:proofErr w:type="spellStart"/>
      <w:r w:rsidRPr="0065383E">
        <w:rPr>
          <w:rFonts w:ascii="Century Gothic" w:hAnsi="Century Gothic"/>
          <w:lang w:val="en-GB"/>
        </w:rPr>
        <w:t>esterases</w:t>
      </w:r>
      <w:proofErr w:type="spellEnd"/>
      <w:r w:rsidRPr="0065383E">
        <w:rPr>
          <w:rFonts w:ascii="Century Gothic" w:hAnsi="Century Gothic"/>
          <w:lang w:val="en-GB"/>
        </w:rPr>
        <w:t xml:space="preserve"> in live cells cleave the acetate groups which results in the green fluorescent molecule </w:t>
      </w:r>
      <w:proofErr w:type="spellStart"/>
      <w:r w:rsidRPr="0065383E">
        <w:rPr>
          <w:rFonts w:ascii="Century Gothic" w:hAnsi="Century Gothic"/>
          <w:lang w:val="en-GB"/>
        </w:rPr>
        <w:t>carboxyfluorescein</w:t>
      </w:r>
      <w:proofErr w:type="spellEnd"/>
      <w:r w:rsidRPr="0065383E">
        <w:rPr>
          <w:rFonts w:ascii="Century Gothic" w:hAnsi="Century Gothic"/>
          <w:lang w:val="en-GB"/>
        </w:rPr>
        <w:t xml:space="preserve"> that is now membrane impermeant.  The </w:t>
      </w:r>
      <w:proofErr w:type="spellStart"/>
      <w:r w:rsidRPr="0065383E">
        <w:rPr>
          <w:rFonts w:ascii="Century Gothic" w:hAnsi="Century Gothic"/>
          <w:lang w:val="en-GB"/>
        </w:rPr>
        <w:t>succinimidyl</w:t>
      </w:r>
      <w:proofErr w:type="spellEnd"/>
      <w:r w:rsidRPr="0065383E">
        <w:rPr>
          <w:rFonts w:ascii="Century Gothic" w:hAnsi="Century Gothic"/>
          <w:lang w:val="en-GB"/>
        </w:rPr>
        <w:t xml:space="preserve"> ester group reacts indiscriminately with intracellular free amines to generate covalent dye-protein conjugates.  The result is live cells with an intracellular fluorescent label.  At appropriate concentrations CFSE is non-toxic to cells and the fluorescence is retained after formaldehyde and alcohol fixation.  CFSE </w:t>
      </w:r>
      <w:proofErr w:type="spellStart"/>
      <w:r w:rsidRPr="0065383E">
        <w:rPr>
          <w:rFonts w:ascii="Century Gothic" w:hAnsi="Century Gothic"/>
          <w:lang w:val="en-GB"/>
        </w:rPr>
        <w:t>labeled</w:t>
      </w:r>
      <w:proofErr w:type="spellEnd"/>
      <w:r w:rsidRPr="0065383E">
        <w:rPr>
          <w:rFonts w:ascii="Century Gothic" w:hAnsi="Century Gothic"/>
          <w:lang w:val="en-GB"/>
        </w:rPr>
        <w:t xml:space="preserve"> cells can be detected with any instrument or filter set compatible with fluorescein detection:  Excitation(max)=492nm, Emission(max)=517nm.</w:t>
      </w:r>
      <w:r w:rsidRPr="0065383E">
        <w:rPr>
          <w:rFonts w:ascii="Century Gothic" w:hAnsi="Century Gothic"/>
          <w:b/>
          <w:lang w:val="en-GB"/>
        </w:rPr>
        <w:t xml:space="preserve"> </w:t>
      </w:r>
    </w:p>
    <w:p w:rsidR="00F83C3A" w:rsidRPr="0065383E" w:rsidRDefault="00F83C3A" w:rsidP="00F83C3A">
      <w:pPr>
        <w:pStyle w:val="NoSpacing"/>
        <w:spacing w:line="276" w:lineRule="auto"/>
        <w:jc w:val="left"/>
        <w:rPr>
          <w:rFonts w:ascii="Century Gothic" w:hAnsi="Century Gothic"/>
          <w:b/>
          <w:lang w:val="en-GB"/>
        </w:rPr>
      </w:pPr>
    </w:p>
    <w:p w:rsidR="00F83C3A" w:rsidRDefault="00F83C3A" w:rsidP="00F83C3A">
      <w:pPr>
        <w:spacing w:before="0" w:line="276" w:lineRule="auto"/>
        <w:ind w:firstLine="360"/>
        <w:jc w:val="left"/>
        <w:rPr>
          <w:rFonts w:ascii="Century Gothic" w:hAnsi="Century Gothic"/>
          <w:lang w:val="en-GB"/>
        </w:rPr>
      </w:pPr>
      <w:r w:rsidRPr="00F83C3A">
        <w:rPr>
          <w:rFonts w:ascii="Century Gothic" w:hAnsi="Century Gothic"/>
          <w:lang w:val="en-GB"/>
        </w:rPr>
        <w:t xml:space="preserve">CFSE is a versatile tool for the fluorescent intracellular </w:t>
      </w:r>
      <w:proofErr w:type="spellStart"/>
      <w:r w:rsidRPr="00F83C3A">
        <w:rPr>
          <w:rFonts w:ascii="Century Gothic" w:hAnsi="Century Gothic"/>
          <w:lang w:val="en-GB"/>
        </w:rPr>
        <w:t>labeling</w:t>
      </w:r>
      <w:proofErr w:type="spellEnd"/>
      <w:r w:rsidRPr="00F83C3A">
        <w:rPr>
          <w:rFonts w:ascii="Century Gothic" w:hAnsi="Century Gothic"/>
          <w:lang w:val="en-GB"/>
        </w:rPr>
        <w:t xml:space="preserve"> of live cells. </w:t>
      </w:r>
      <w:proofErr w:type="spellStart"/>
      <w:r w:rsidRPr="00F83C3A">
        <w:rPr>
          <w:rFonts w:ascii="Century Gothic" w:hAnsi="Century Gothic"/>
          <w:lang w:val="en-GB"/>
        </w:rPr>
        <w:t>Labeled</w:t>
      </w:r>
      <w:proofErr w:type="spellEnd"/>
      <w:r w:rsidRPr="00F83C3A">
        <w:rPr>
          <w:rFonts w:ascii="Century Gothic" w:hAnsi="Century Gothic"/>
          <w:lang w:val="en-GB"/>
        </w:rPr>
        <w:t xml:space="preserve"> cells can be assayed using flow cytometry and fluorescent microscopy. The dye is long lasting and well retained within </w:t>
      </w:r>
      <w:proofErr w:type="spellStart"/>
      <w:r w:rsidRPr="00F83C3A">
        <w:rPr>
          <w:rFonts w:ascii="Century Gothic" w:hAnsi="Century Gothic"/>
          <w:lang w:val="en-GB"/>
        </w:rPr>
        <w:t>labeled</w:t>
      </w:r>
      <w:proofErr w:type="spellEnd"/>
      <w:r w:rsidRPr="00F83C3A">
        <w:rPr>
          <w:rFonts w:ascii="Century Gothic" w:hAnsi="Century Gothic"/>
          <w:lang w:val="en-GB"/>
        </w:rPr>
        <w:t xml:space="preserve"> cells. The provided CFSE is </w:t>
      </w:r>
      <w:proofErr w:type="gramStart"/>
      <w:r w:rsidRPr="00F83C3A">
        <w:rPr>
          <w:rFonts w:ascii="Century Gothic" w:hAnsi="Century Gothic"/>
          <w:lang w:val="en-GB"/>
        </w:rPr>
        <w:t>sufficient</w:t>
      </w:r>
      <w:proofErr w:type="gramEnd"/>
      <w:r w:rsidRPr="00F83C3A">
        <w:rPr>
          <w:rFonts w:ascii="Century Gothic" w:hAnsi="Century Gothic"/>
          <w:lang w:val="en-GB"/>
        </w:rPr>
        <w:t xml:space="preserve"> for ~1000 assays.</w:t>
      </w:r>
    </w:p>
    <w:p w:rsidR="00F83C3A" w:rsidRPr="00F83C3A" w:rsidRDefault="00F83C3A" w:rsidP="00F83C3A">
      <w:pPr>
        <w:spacing w:before="0" w:line="276" w:lineRule="auto"/>
        <w:ind w:firstLine="360"/>
        <w:jc w:val="left"/>
        <w:rPr>
          <w:rFonts w:ascii="Century Gothic" w:hAnsi="Century Gothic"/>
          <w:lang w:val="en-GB"/>
        </w:rPr>
      </w:pPr>
    </w:p>
    <w:p w:rsidR="00F83C3A" w:rsidRDefault="00F83C3A" w:rsidP="00F83C3A">
      <w:pPr>
        <w:spacing w:before="0" w:line="276" w:lineRule="auto"/>
        <w:ind w:firstLine="357"/>
        <w:jc w:val="left"/>
        <w:rPr>
          <w:rFonts w:ascii="Century Gothic" w:hAnsi="Century Gothic"/>
          <w:lang w:val="en-GB"/>
        </w:rPr>
      </w:pPr>
      <w:r w:rsidRPr="00F83C3A">
        <w:rPr>
          <w:rFonts w:ascii="Century Gothic" w:hAnsi="Century Gothic"/>
          <w:lang w:val="en-GB"/>
        </w:rPr>
        <w:t xml:space="preserve">CFSE is a cell permeant green fluorescent molecule. The </w:t>
      </w:r>
      <w:proofErr w:type="spellStart"/>
      <w:r w:rsidRPr="00F83C3A">
        <w:rPr>
          <w:rFonts w:ascii="Century Gothic" w:hAnsi="Century Gothic"/>
          <w:lang w:val="en-GB"/>
        </w:rPr>
        <w:t>succinimidyl</w:t>
      </w:r>
      <w:proofErr w:type="spellEnd"/>
      <w:r w:rsidRPr="00F83C3A">
        <w:rPr>
          <w:rFonts w:ascii="Century Gothic" w:hAnsi="Century Gothic"/>
          <w:lang w:val="en-GB"/>
        </w:rPr>
        <w:t xml:space="preserve"> ester group reacts indiscriminately with intracellular free amines to generate covalent dye-protein conjugates. The result is live cells with an intracellular fluorescent label. At appropriate concentrations CFSE is non-toxic to cells and the fluorescence is retained after formaldehyde and alcohol fixation. CFSE </w:t>
      </w:r>
      <w:proofErr w:type="spellStart"/>
      <w:r w:rsidRPr="00F83C3A">
        <w:rPr>
          <w:rFonts w:ascii="Century Gothic" w:hAnsi="Century Gothic"/>
          <w:lang w:val="en-GB"/>
        </w:rPr>
        <w:t>labeled</w:t>
      </w:r>
      <w:proofErr w:type="spellEnd"/>
      <w:r w:rsidRPr="00F83C3A">
        <w:rPr>
          <w:rFonts w:ascii="Century Gothic" w:hAnsi="Century Gothic"/>
          <w:lang w:val="en-GB"/>
        </w:rPr>
        <w:t xml:space="preserve"> cells can be</w:t>
      </w:r>
      <w:r>
        <w:rPr>
          <w:rFonts w:ascii="Century Gothic" w:hAnsi="Century Gothic"/>
          <w:lang w:val="en-GB"/>
        </w:rPr>
        <w:t xml:space="preserve"> </w:t>
      </w:r>
      <w:r w:rsidRPr="00F83C3A">
        <w:rPr>
          <w:rFonts w:ascii="Century Gothic" w:hAnsi="Century Gothic"/>
          <w:lang w:val="en-GB"/>
        </w:rPr>
        <w:t>detected with any instrument or filter set compatible with FITC detection: Excitation(max)=492nm, Emission(max)=517nm.</w:t>
      </w:r>
      <w:r>
        <w:rPr>
          <w:rFonts w:ascii="Century Gothic" w:hAnsi="Century Gothic"/>
          <w:lang w:val="en-GB"/>
        </w:rPr>
        <w:br w:type="page"/>
      </w:r>
    </w:p>
    <w:p w:rsidR="003D01E5" w:rsidRPr="0065383E" w:rsidRDefault="003D01E5" w:rsidP="0065383E">
      <w:pPr>
        <w:pStyle w:val="NoSpacing"/>
        <w:spacing w:line="276" w:lineRule="auto"/>
        <w:ind w:firstLine="357"/>
        <w:jc w:val="left"/>
        <w:rPr>
          <w:rFonts w:ascii="Century Gothic" w:hAnsi="Century Gothic"/>
          <w:lang w:val="en-GB"/>
        </w:rPr>
      </w:pPr>
      <w:r w:rsidRPr="0065383E">
        <w:rPr>
          <w:rFonts w:ascii="Century Gothic" w:hAnsi="Century Gothic"/>
          <w:lang w:val="en-GB"/>
        </w:rPr>
        <w:lastRenderedPageBreak/>
        <w:t xml:space="preserve">This product document provides a protocol for </w:t>
      </w:r>
      <w:proofErr w:type="spellStart"/>
      <w:r w:rsidRPr="0065383E">
        <w:rPr>
          <w:rFonts w:ascii="Century Gothic" w:hAnsi="Century Gothic"/>
          <w:lang w:val="en-GB"/>
        </w:rPr>
        <w:t>labeling</w:t>
      </w:r>
      <w:proofErr w:type="spellEnd"/>
      <w:r w:rsidRPr="0065383E">
        <w:rPr>
          <w:rFonts w:ascii="Century Gothic" w:hAnsi="Century Gothic"/>
          <w:lang w:val="en-GB"/>
        </w:rPr>
        <w:t xml:space="preserve"> cells with CFSE and sample applications in which CFSE can be used.  Sample experiments include:  </w:t>
      </w:r>
    </w:p>
    <w:p w:rsidR="003D01E5" w:rsidRPr="0065383E" w:rsidRDefault="003D01E5" w:rsidP="0065383E">
      <w:pPr>
        <w:pStyle w:val="ListParagraph"/>
        <w:numPr>
          <w:ilvl w:val="0"/>
          <w:numId w:val="37"/>
        </w:numPr>
        <w:spacing w:line="240" w:lineRule="auto"/>
        <w:ind w:left="714" w:hanging="357"/>
        <w:contextualSpacing w:val="0"/>
        <w:rPr>
          <w:rFonts w:ascii="Century Gothic" w:hAnsi="Century Gothic"/>
          <w:szCs w:val="20"/>
          <w:lang w:val="en-GB"/>
        </w:rPr>
      </w:pPr>
      <w:r w:rsidRPr="0065383E">
        <w:rPr>
          <w:rFonts w:ascii="Century Gothic" w:hAnsi="Century Gothic"/>
          <w:szCs w:val="20"/>
          <w:lang w:val="en-GB"/>
        </w:rPr>
        <w:t xml:space="preserve">To label cells with CFSE for use in microscopy as a general stain for cell morphology or as a counterstain for a red fluorophore.  </w:t>
      </w:r>
    </w:p>
    <w:p w:rsidR="003D01E5" w:rsidRPr="0065383E" w:rsidRDefault="003D01E5" w:rsidP="0065383E">
      <w:pPr>
        <w:pStyle w:val="ListParagraph"/>
        <w:numPr>
          <w:ilvl w:val="0"/>
          <w:numId w:val="37"/>
        </w:numPr>
        <w:spacing w:line="240" w:lineRule="auto"/>
        <w:ind w:left="714" w:hanging="357"/>
        <w:contextualSpacing w:val="0"/>
        <w:rPr>
          <w:rFonts w:ascii="Century Gothic" w:hAnsi="Century Gothic"/>
          <w:szCs w:val="20"/>
          <w:lang w:val="en-GB"/>
        </w:rPr>
      </w:pPr>
      <w:r w:rsidRPr="0065383E">
        <w:rPr>
          <w:rFonts w:ascii="Century Gothic" w:hAnsi="Century Gothic"/>
          <w:szCs w:val="20"/>
          <w:lang w:val="en-GB"/>
        </w:rPr>
        <w:t xml:space="preserve">To quantify cell proliferation in vitro based on dilution of the dye as parental </w:t>
      </w:r>
      <w:proofErr w:type="spellStart"/>
      <w:r w:rsidRPr="0065383E">
        <w:rPr>
          <w:rFonts w:ascii="Century Gothic" w:hAnsi="Century Gothic"/>
          <w:szCs w:val="20"/>
          <w:lang w:val="en-GB"/>
        </w:rPr>
        <w:t>labeled</w:t>
      </w:r>
      <w:proofErr w:type="spellEnd"/>
      <w:r w:rsidRPr="0065383E">
        <w:rPr>
          <w:rFonts w:ascii="Century Gothic" w:hAnsi="Century Gothic"/>
          <w:szCs w:val="20"/>
          <w:lang w:val="en-GB"/>
        </w:rPr>
        <w:t xml:space="preserve"> cells divide.  </w:t>
      </w:r>
    </w:p>
    <w:p w:rsidR="003D01E5" w:rsidRDefault="003D01E5" w:rsidP="0065383E">
      <w:pPr>
        <w:pStyle w:val="ListParagraph"/>
        <w:numPr>
          <w:ilvl w:val="0"/>
          <w:numId w:val="37"/>
        </w:numPr>
        <w:spacing w:line="240" w:lineRule="auto"/>
        <w:ind w:left="714" w:hanging="357"/>
        <w:contextualSpacing w:val="0"/>
        <w:jc w:val="left"/>
        <w:rPr>
          <w:rFonts w:ascii="Century Gothic" w:hAnsi="Century Gothic"/>
          <w:szCs w:val="20"/>
          <w:lang w:val="en-GB"/>
        </w:rPr>
      </w:pPr>
      <w:r w:rsidRPr="0065383E">
        <w:rPr>
          <w:rFonts w:ascii="Century Gothic" w:hAnsi="Century Gothic"/>
          <w:szCs w:val="20"/>
          <w:lang w:val="en-GB"/>
        </w:rPr>
        <w:t xml:space="preserve">To allow the within sample duplexing by mixing differentially treated CFSE </w:t>
      </w:r>
      <w:proofErr w:type="spellStart"/>
      <w:r w:rsidRPr="0065383E">
        <w:rPr>
          <w:rFonts w:ascii="Century Gothic" w:hAnsi="Century Gothic"/>
          <w:szCs w:val="20"/>
          <w:lang w:val="en-GB"/>
        </w:rPr>
        <w:t>labeled</w:t>
      </w:r>
      <w:proofErr w:type="spellEnd"/>
      <w:r w:rsidRPr="0065383E">
        <w:rPr>
          <w:rFonts w:ascii="Century Gothic" w:hAnsi="Century Gothic"/>
          <w:szCs w:val="20"/>
          <w:lang w:val="en-GB"/>
        </w:rPr>
        <w:t xml:space="preserve"> and </w:t>
      </w:r>
      <w:proofErr w:type="spellStart"/>
      <w:r w:rsidRPr="0065383E">
        <w:rPr>
          <w:rFonts w:ascii="Century Gothic" w:hAnsi="Century Gothic"/>
          <w:szCs w:val="20"/>
          <w:lang w:val="en-GB"/>
        </w:rPr>
        <w:t>unlabeled</w:t>
      </w:r>
      <w:proofErr w:type="spellEnd"/>
      <w:r w:rsidRPr="0065383E">
        <w:rPr>
          <w:rFonts w:ascii="Century Gothic" w:hAnsi="Century Gothic"/>
          <w:szCs w:val="20"/>
          <w:lang w:val="en-GB"/>
        </w:rPr>
        <w:t xml:space="preserve"> cells in the same sample and subjecting to individual cell analysis (e.g. flow cytometry).</w:t>
      </w:r>
    </w:p>
    <w:p w:rsidR="00F83C3A" w:rsidRDefault="00F83C3A" w:rsidP="00F83C3A">
      <w:pPr>
        <w:spacing w:line="240" w:lineRule="auto"/>
        <w:jc w:val="left"/>
        <w:rPr>
          <w:rFonts w:ascii="Century Gothic" w:hAnsi="Century Gothic"/>
          <w:szCs w:val="20"/>
          <w:lang w:val="en-GB"/>
        </w:rPr>
      </w:pPr>
    </w:p>
    <w:p w:rsidR="00F83C3A" w:rsidRPr="00F83C3A" w:rsidRDefault="00F83C3A" w:rsidP="00F83C3A">
      <w:pPr>
        <w:spacing w:line="240" w:lineRule="auto"/>
        <w:jc w:val="left"/>
        <w:rPr>
          <w:rFonts w:ascii="Century Gothic" w:hAnsi="Century Gothic"/>
          <w:szCs w:val="20"/>
          <w:lang w:val="en-GB"/>
        </w:rPr>
      </w:pPr>
    </w:p>
    <w:p w:rsidR="003D01E5" w:rsidRPr="0065383E" w:rsidRDefault="003D01E5" w:rsidP="003D01E5">
      <w:pPr>
        <w:rPr>
          <w:rFonts w:ascii="Century Gothic" w:hAnsi="Century Gothic"/>
          <w:b/>
        </w:rPr>
      </w:pPr>
      <w:r w:rsidRPr="0065383E">
        <w:rPr>
          <w:rFonts w:ascii="Century Gothic" w:hAnsi="Century Gothic"/>
          <w:b/>
        </w:rPr>
        <w:t>Limitations:</w:t>
      </w:r>
    </w:p>
    <w:p w:rsidR="003D01E5" w:rsidRPr="0065383E" w:rsidRDefault="003D01E5" w:rsidP="0065383E">
      <w:pPr>
        <w:numPr>
          <w:ilvl w:val="0"/>
          <w:numId w:val="32"/>
        </w:numPr>
        <w:spacing w:before="0" w:after="120" w:line="240" w:lineRule="auto"/>
        <w:jc w:val="left"/>
        <w:rPr>
          <w:rFonts w:ascii="Century Gothic" w:hAnsi="Century Gothic"/>
        </w:rPr>
      </w:pPr>
      <w:r w:rsidRPr="0065383E">
        <w:rPr>
          <w:rFonts w:ascii="Century Gothic" w:hAnsi="Century Gothic"/>
        </w:rPr>
        <w:t>FOR RESEARCH USE ONLY. NOT FOR DIAGNOSTIC PROCEDURES.</w:t>
      </w:r>
    </w:p>
    <w:p w:rsidR="003D01E5" w:rsidRPr="0065383E" w:rsidRDefault="003D01E5" w:rsidP="0065383E">
      <w:pPr>
        <w:numPr>
          <w:ilvl w:val="0"/>
          <w:numId w:val="32"/>
        </w:numPr>
        <w:spacing w:before="0" w:after="120" w:line="240" w:lineRule="auto"/>
        <w:jc w:val="left"/>
        <w:rPr>
          <w:rFonts w:ascii="Century Gothic" w:hAnsi="Century Gothic"/>
        </w:rPr>
      </w:pPr>
      <w:r w:rsidRPr="0065383E">
        <w:rPr>
          <w:rFonts w:ascii="Century Gothic" w:hAnsi="Century Gothic"/>
        </w:rPr>
        <w:t>Use this kit before expiration date.</w:t>
      </w:r>
    </w:p>
    <w:p w:rsidR="003D01E5" w:rsidRPr="0065383E" w:rsidRDefault="003D01E5" w:rsidP="0065383E">
      <w:pPr>
        <w:numPr>
          <w:ilvl w:val="0"/>
          <w:numId w:val="32"/>
        </w:numPr>
        <w:spacing w:before="0" w:after="120" w:line="240" w:lineRule="auto"/>
        <w:jc w:val="left"/>
        <w:rPr>
          <w:rFonts w:ascii="Century Gothic" w:hAnsi="Century Gothic"/>
        </w:rPr>
      </w:pPr>
      <w:r w:rsidRPr="0065383E">
        <w:rPr>
          <w:rFonts w:ascii="Century Gothic" w:hAnsi="Century Gothic"/>
        </w:rPr>
        <w:t>Do not mix or substitute reagents from other lots or sources.</w:t>
      </w:r>
    </w:p>
    <w:p w:rsidR="003D01E5" w:rsidRPr="0065383E" w:rsidRDefault="003D01E5" w:rsidP="0065383E">
      <w:pPr>
        <w:numPr>
          <w:ilvl w:val="0"/>
          <w:numId w:val="32"/>
        </w:numPr>
        <w:spacing w:before="0" w:after="120" w:line="240" w:lineRule="auto"/>
        <w:jc w:val="left"/>
        <w:rPr>
          <w:rFonts w:ascii="Century Gothic" w:hAnsi="Century Gothic"/>
        </w:rPr>
      </w:pPr>
      <w:r w:rsidRPr="0065383E">
        <w:rPr>
          <w:rFonts w:ascii="Century Gothic" w:hAnsi="Century Gothic"/>
        </w:rPr>
        <w:t>Any variation in operator, pipetting technique, washing technique, incubation time or temperature, and kit age can cause variation in binding.</w:t>
      </w:r>
    </w:p>
    <w:p w:rsidR="003D01E5" w:rsidRPr="0065383E" w:rsidRDefault="003D01E5" w:rsidP="003D01E5">
      <w:pPr>
        <w:spacing w:before="0" w:after="120"/>
        <w:jc w:val="left"/>
        <w:rPr>
          <w:rFonts w:ascii="Century Gothic" w:hAnsi="Century Gothic"/>
        </w:rPr>
      </w:pPr>
    </w:p>
    <w:p w:rsidR="003D01E5" w:rsidRPr="0065383E" w:rsidRDefault="0065383E" w:rsidP="0065383E">
      <w:pPr>
        <w:spacing w:before="0" w:line="240" w:lineRule="auto"/>
        <w:jc w:val="left"/>
        <w:rPr>
          <w:rFonts w:ascii="Century Gothic" w:hAnsi="Century Gothic"/>
        </w:rPr>
      </w:pPr>
      <w:r w:rsidRPr="0065383E">
        <w:rPr>
          <w:rFonts w:ascii="Century Gothic" w:hAnsi="Century Gothic"/>
        </w:rPr>
        <w:br w:type="page"/>
      </w:r>
    </w:p>
    <w:p w:rsidR="003D01E5" w:rsidRPr="0065383E" w:rsidRDefault="003D01E5" w:rsidP="003D01E5">
      <w:pPr>
        <w:pStyle w:val="Heading1"/>
        <w:numPr>
          <w:ilvl w:val="0"/>
          <w:numId w:val="23"/>
        </w:numPr>
        <w:rPr>
          <w:rFonts w:ascii="Century Gothic" w:hAnsi="Century Gothic"/>
        </w:rPr>
      </w:pPr>
      <w:bookmarkStart w:id="8" w:name="_Toc271554832"/>
      <w:bookmarkStart w:id="9" w:name="_Toc273532551"/>
      <w:bookmarkStart w:id="10" w:name="_Toc53474679"/>
      <w:r w:rsidRPr="0065383E">
        <w:rPr>
          <w:rFonts w:ascii="Century Gothic" w:hAnsi="Century Gothic"/>
        </w:rPr>
        <w:lastRenderedPageBreak/>
        <w:t>Assay Summary</w:t>
      </w:r>
      <w:bookmarkEnd w:id="8"/>
      <w:bookmarkEnd w:id="9"/>
      <w:bookmarkEnd w:id="10"/>
    </w:p>
    <w:p w:rsidR="003D01E5" w:rsidRPr="0065383E" w:rsidRDefault="003D01E5" w:rsidP="003D01E5">
      <w:pPr>
        <w:spacing w:line="240" w:lineRule="auto"/>
        <w:rPr>
          <w:rFonts w:ascii="Century Gothic" w:hAnsi="Century Gothic"/>
        </w:rPr>
      </w:pPr>
      <w:r w:rsidRPr="0065383E">
        <w:rPr>
          <w:rFonts w:ascii="Century Gothic" w:hAnsi="Century Gothic"/>
        </w:rPr>
        <w:t xml:space="preserve">Label live cells with CFSE: Dilute CFSE in PBS or cell culture media </w:t>
      </w:r>
    </w:p>
    <w:p w:rsidR="003D01E5" w:rsidRPr="0065383E" w:rsidRDefault="003D01E5" w:rsidP="003D01E5">
      <w:pPr>
        <w:spacing w:line="240" w:lineRule="auto"/>
        <w:jc w:val="center"/>
        <w:rPr>
          <w:rFonts w:ascii="Century Gothic" w:hAnsi="Century Gothic"/>
          <w:lang w:val="en-GB"/>
        </w:rPr>
      </w:pPr>
      <w:r w:rsidRPr="0065383E">
        <w:rPr>
          <w:rFonts w:ascii="Century Gothic" w:hAnsi="Century Gothic"/>
        </w:rPr>
        <w:t>Cells can be in suspension or growing as an adherent monolayer</w:t>
      </w:r>
    </w:p>
    <w:p w:rsidR="003D01E5" w:rsidRPr="0065383E" w:rsidRDefault="00AE3218" w:rsidP="003D01E5">
      <w:pPr>
        <w:jc w:val="center"/>
        <w:rPr>
          <w:rFonts w:ascii="Century Gothic" w:hAnsi="Century Gothic"/>
        </w:rPr>
      </w:pPr>
      <w:r w:rsidRPr="0065383E">
        <w:rPr>
          <w:rFonts w:ascii="Century Gothic" w:hAnsi="Century Gothic" w:cs="Arial"/>
          <w:noProof/>
          <w:lang w:val="en-GB" w:eastAsia="en-GB"/>
        </w:rPr>
        <mc:AlternateContent>
          <mc:Choice Requires="wps">
            <w:drawing>
              <wp:anchor distT="0" distB="0" distL="114300" distR="114300" simplePos="0" relativeHeight="251660800" behindDoc="0" locked="0" layoutInCell="1" allowOverlap="1">
                <wp:simplePos x="0" y="0"/>
                <wp:positionH relativeFrom="margin">
                  <wp:posOffset>1819275</wp:posOffset>
                </wp:positionH>
                <wp:positionV relativeFrom="paragraph">
                  <wp:posOffset>81915</wp:posOffset>
                </wp:positionV>
                <wp:extent cx="180975" cy="314325"/>
                <wp:effectExtent l="23495" t="9525" r="24130" b="952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14325"/>
                        </a:xfrm>
                        <a:prstGeom prst="downArrow">
                          <a:avLst>
                            <a:gd name="adj1" fmla="val 50000"/>
                            <a:gd name="adj2" fmla="val 4342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5FAB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43.25pt;margin-top:6.45pt;width:14.25pt;height:24.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">
                <w10:wrap anchorx="margin"/>
              </v:shape>
            </w:pict>
          </mc:Fallback>
        </mc:AlternateContent>
      </w:r>
    </w:p>
    <w:p w:rsidR="003D01E5" w:rsidRPr="0065383E" w:rsidRDefault="003D01E5" w:rsidP="003D01E5">
      <w:pPr>
        <w:jc w:val="center"/>
        <w:rPr>
          <w:rFonts w:ascii="Century Gothic" w:hAnsi="Century Gothic"/>
        </w:rPr>
      </w:pPr>
      <w:r w:rsidRPr="0065383E">
        <w:rPr>
          <w:rFonts w:ascii="Century Gothic" w:hAnsi="Century Gothic"/>
        </w:rPr>
        <w:t>Incubate 10 minutes at 37</w:t>
      </w:r>
      <w:r w:rsidRPr="0065383E">
        <w:rPr>
          <w:rFonts w:cs="Arial"/>
        </w:rPr>
        <w:t>⁰</w:t>
      </w:r>
      <w:r w:rsidRPr="0065383E">
        <w:rPr>
          <w:rFonts w:ascii="Century Gothic" w:hAnsi="Century Gothic"/>
        </w:rPr>
        <w:t>C or room temperature</w:t>
      </w:r>
    </w:p>
    <w:p w:rsidR="003D01E5" w:rsidRPr="0065383E" w:rsidRDefault="00AE3218" w:rsidP="003D01E5">
      <w:pPr>
        <w:jc w:val="center"/>
        <w:rPr>
          <w:rFonts w:ascii="Century Gothic" w:hAnsi="Century Gothic"/>
        </w:rPr>
      </w:pPr>
      <w:r w:rsidRPr="0065383E">
        <w:rPr>
          <w:rFonts w:ascii="Century Gothic" w:hAnsi="Century Gothic" w:cs="Arial"/>
          <w:noProof/>
          <w:lang w:val="en-GB" w:eastAsia="en-GB"/>
        </w:rPr>
        <mc:AlternateContent>
          <mc:Choice Requires="wps">
            <w:drawing>
              <wp:anchor distT="0" distB="0" distL="114300" distR="114300" simplePos="0" relativeHeight="251661824" behindDoc="0" locked="0" layoutInCell="1" allowOverlap="1">
                <wp:simplePos x="0" y="0"/>
                <wp:positionH relativeFrom="margin">
                  <wp:posOffset>1819275</wp:posOffset>
                </wp:positionH>
                <wp:positionV relativeFrom="paragraph">
                  <wp:posOffset>80645</wp:posOffset>
                </wp:positionV>
                <wp:extent cx="180975" cy="314325"/>
                <wp:effectExtent l="23495" t="12065" r="24130" b="1651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14325"/>
                        </a:xfrm>
                        <a:prstGeom prst="downArrow">
                          <a:avLst>
                            <a:gd name="adj1" fmla="val 50000"/>
                            <a:gd name="adj2" fmla="val 4342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86D12" id="AutoShape 9" o:spid="_x0000_s1026" type="#_x0000_t67" style="position:absolute;margin-left:143.25pt;margin-top:6.35pt;width:14.25pt;height:24.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">
                <w10:wrap anchorx="margin"/>
              </v:shape>
            </w:pict>
          </mc:Fallback>
        </mc:AlternateContent>
      </w:r>
    </w:p>
    <w:p w:rsidR="003D01E5" w:rsidRPr="0065383E" w:rsidRDefault="003D01E5" w:rsidP="003D01E5">
      <w:pPr>
        <w:jc w:val="center"/>
        <w:rPr>
          <w:rFonts w:ascii="Century Gothic" w:hAnsi="Century Gothic"/>
        </w:rPr>
      </w:pPr>
      <w:r w:rsidRPr="0065383E">
        <w:rPr>
          <w:rFonts w:ascii="Century Gothic" w:hAnsi="Century Gothic"/>
        </w:rPr>
        <w:t>Wash cells with media to remove non-incorporated dye</w:t>
      </w:r>
    </w:p>
    <w:p w:rsidR="003D01E5" w:rsidRPr="0065383E" w:rsidRDefault="00AE3218" w:rsidP="003D01E5">
      <w:pPr>
        <w:jc w:val="center"/>
        <w:rPr>
          <w:rFonts w:ascii="Century Gothic" w:hAnsi="Century Gothic"/>
        </w:rPr>
      </w:pPr>
      <w:r w:rsidRPr="0065383E">
        <w:rPr>
          <w:rFonts w:ascii="Century Gothic" w:hAnsi="Century Gothic" w:cs="Arial"/>
          <w:noProof/>
          <w:lang w:val="en-GB" w:eastAsia="en-GB"/>
        </w:rPr>
        <mc:AlternateContent>
          <mc:Choice Requires="wps">
            <w:drawing>
              <wp:anchor distT="0" distB="0" distL="114300" distR="114300" simplePos="0" relativeHeight="251662848" behindDoc="0" locked="0" layoutInCell="1" allowOverlap="1">
                <wp:simplePos x="0" y="0"/>
                <wp:positionH relativeFrom="margin">
                  <wp:posOffset>1819275</wp:posOffset>
                </wp:positionH>
                <wp:positionV relativeFrom="paragraph">
                  <wp:posOffset>90805</wp:posOffset>
                </wp:positionV>
                <wp:extent cx="180975" cy="314325"/>
                <wp:effectExtent l="23495" t="12700" r="24130" b="1587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14325"/>
                        </a:xfrm>
                        <a:prstGeom prst="downArrow">
                          <a:avLst>
                            <a:gd name="adj1" fmla="val 50000"/>
                            <a:gd name="adj2" fmla="val 4342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E79CA" id="AutoShape 10" o:spid="_x0000_s1026" type="#_x0000_t67" style="position:absolute;margin-left:143.25pt;margin-top:7.15pt;width:14.25pt;height:24.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">
                <w10:wrap anchorx="margin"/>
              </v:shape>
            </w:pict>
          </mc:Fallback>
        </mc:AlternateContent>
      </w:r>
    </w:p>
    <w:p w:rsidR="003D01E5" w:rsidRPr="0065383E" w:rsidRDefault="003D01E5" w:rsidP="003D01E5">
      <w:pPr>
        <w:jc w:val="center"/>
        <w:rPr>
          <w:rFonts w:ascii="Century Gothic" w:hAnsi="Century Gothic"/>
        </w:rPr>
      </w:pPr>
      <w:r w:rsidRPr="0065383E">
        <w:rPr>
          <w:rFonts w:ascii="Century Gothic" w:hAnsi="Century Gothic"/>
        </w:rPr>
        <w:t>Culture and treat labeled cells using standard methods</w:t>
      </w:r>
    </w:p>
    <w:p w:rsidR="003D01E5" w:rsidRPr="0065383E" w:rsidRDefault="003D01E5" w:rsidP="003D01E5">
      <w:pPr>
        <w:jc w:val="center"/>
        <w:rPr>
          <w:rFonts w:ascii="Century Gothic" w:hAnsi="Century Gothic"/>
        </w:rPr>
      </w:pPr>
      <w:r w:rsidRPr="0065383E">
        <w:rPr>
          <w:rFonts w:ascii="Century Gothic" w:hAnsi="Century Gothic"/>
        </w:rPr>
        <w:t>Harvest cells at desired timepoint</w:t>
      </w:r>
    </w:p>
    <w:p w:rsidR="003D01E5" w:rsidRPr="0065383E" w:rsidRDefault="00AE3218" w:rsidP="003D01E5">
      <w:pPr>
        <w:jc w:val="center"/>
        <w:rPr>
          <w:rFonts w:ascii="Century Gothic" w:hAnsi="Century Gothic"/>
        </w:rPr>
      </w:pPr>
      <w:r w:rsidRPr="0065383E">
        <w:rPr>
          <w:rFonts w:ascii="Century Gothic" w:hAnsi="Century Gothic" w:cs="Arial"/>
          <w:noProof/>
          <w:lang w:val="en-GB" w:eastAsia="en-GB"/>
        </w:rPr>
        <mc:AlternateContent>
          <mc:Choice Requires="wps">
            <w:drawing>
              <wp:anchor distT="0" distB="0" distL="114300" distR="114300" simplePos="0" relativeHeight="251663872" behindDoc="0" locked="0" layoutInCell="1" allowOverlap="1">
                <wp:simplePos x="0" y="0"/>
                <wp:positionH relativeFrom="margin">
                  <wp:posOffset>1819275</wp:posOffset>
                </wp:positionH>
                <wp:positionV relativeFrom="paragraph">
                  <wp:posOffset>52070</wp:posOffset>
                </wp:positionV>
                <wp:extent cx="180975" cy="314325"/>
                <wp:effectExtent l="23495" t="12065" r="24130" b="1651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14325"/>
                        </a:xfrm>
                        <a:prstGeom prst="downArrow">
                          <a:avLst>
                            <a:gd name="adj1" fmla="val 50000"/>
                            <a:gd name="adj2" fmla="val 4342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D2D6C" id="AutoShape 11" o:spid="_x0000_s1026" type="#_x0000_t67" style="position:absolute;margin-left:143.25pt;margin-top:4.1pt;width:14.25pt;height:24.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">
                <w10:wrap anchorx="margin"/>
              </v:shape>
            </w:pict>
          </mc:Fallback>
        </mc:AlternateContent>
      </w:r>
    </w:p>
    <w:p w:rsidR="003D01E5" w:rsidRPr="0065383E" w:rsidRDefault="003D01E5" w:rsidP="0065383E">
      <w:pPr>
        <w:pStyle w:val="NoSpacing"/>
        <w:jc w:val="center"/>
        <w:rPr>
          <w:rFonts w:ascii="Century Gothic" w:hAnsi="Century Gothic"/>
        </w:rPr>
      </w:pPr>
      <w:r w:rsidRPr="0065383E">
        <w:rPr>
          <w:rFonts w:ascii="Century Gothic" w:hAnsi="Century Gothic"/>
        </w:rPr>
        <w:t>CFSE can be detected by flow cytometry or fluorescence microscopy</w:t>
      </w:r>
    </w:p>
    <w:p w:rsidR="003D01E5" w:rsidRPr="0065383E" w:rsidRDefault="003D01E5" w:rsidP="0065383E">
      <w:pPr>
        <w:pStyle w:val="NoSpacing"/>
        <w:jc w:val="center"/>
        <w:rPr>
          <w:rFonts w:ascii="Century Gothic" w:hAnsi="Century Gothic"/>
        </w:rPr>
      </w:pPr>
      <w:r w:rsidRPr="0065383E">
        <w:rPr>
          <w:rFonts w:ascii="Century Gothic" w:hAnsi="Century Gothic"/>
        </w:rPr>
        <w:t>CFSE can be detected in live or fixed cells</w:t>
      </w:r>
    </w:p>
    <w:p w:rsidR="003D01E5" w:rsidRPr="0065383E" w:rsidRDefault="003D01E5" w:rsidP="0065383E">
      <w:pPr>
        <w:pStyle w:val="NoSpacing"/>
        <w:jc w:val="center"/>
        <w:rPr>
          <w:rFonts w:ascii="Century Gothic" w:hAnsi="Century Gothic"/>
        </w:rPr>
      </w:pPr>
      <w:r w:rsidRPr="0065383E">
        <w:rPr>
          <w:rFonts w:ascii="Century Gothic" w:hAnsi="Century Gothic"/>
        </w:rPr>
        <w:t>(Emission(max):  495nm, Excitation(max):  517nm)</w:t>
      </w:r>
    </w:p>
    <w:p w:rsidR="003D01E5" w:rsidRPr="0065383E" w:rsidRDefault="003D01E5" w:rsidP="003D01E5">
      <w:pPr>
        <w:pStyle w:val="Heading1"/>
        <w:numPr>
          <w:ilvl w:val="0"/>
          <w:numId w:val="23"/>
        </w:numPr>
        <w:spacing w:before="0"/>
        <w:rPr>
          <w:rFonts w:ascii="Century Gothic" w:hAnsi="Century Gothic"/>
        </w:rPr>
      </w:pPr>
      <w:r w:rsidRPr="0065383E">
        <w:rPr>
          <w:rFonts w:ascii="Century Gothic" w:hAnsi="Century Gothic"/>
        </w:rPr>
        <w:br w:type="page"/>
      </w:r>
      <w:bookmarkStart w:id="11" w:name="_Toc53474680"/>
      <w:r w:rsidRPr="0065383E">
        <w:rPr>
          <w:rFonts w:ascii="Century Gothic" w:hAnsi="Century Gothic"/>
        </w:rPr>
        <w:lastRenderedPageBreak/>
        <w:t>Kit Contents</w:t>
      </w:r>
      <w:bookmarkEnd w:id="11"/>
    </w:p>
    <w:p w:rsidR="003D01E5" w:rsidRDefault="003D01E5" w:rsidP="003D01E5">
      <w:pPr>
        <w:pStyle w:val="ListParagraph"/>
        <w:numPr>
          <w:ilvl w:val="0"/>
          <w:numId w:val="38"/>
        </w:numPr>
        <w:rPr>
          <w:rFonts w:ascii="Century Gothic" w:hAnsi="Century Gothic"/>
        </w:rPr>
      </w:pPr>
      <w:r w:rsidRPr="0065383E">
        <w:rPr>
          <w:rFonts w:ascii="Century Gothic" w:hAnsi="Century Gothic"/>
        </w:rPr>
        <w:t>10mM CFSE in DMSO (1000x)</w:t>
      </w:r>
      <w:r w:rsidR="0065383E">
        <w:rPr>
          <w:rFonts w:ascii="Century Gothic" w:hAnsi="Century Gothic"/>
        </w:rPr>
        <w:t>:</w:t>
      </w:r>
      <w:r w:rsidRPr="0065383E">
        <w:rPr>
          <w:rFonts w:ascii="Century Gothic" w:hAnsi="Century Gothic"/>
        </w:rPr>
        <w:t xml:space="preserve"> 0.1 mL</w:t>
      </w:r>
    </w:p>
    <w:p w:rsidR="00F83C3A" w:rsidRPr="0065383E" w:rsidRDefault="00F83C3A" w:rsidP="00F83C3A">
      <w:pPr>
        <w:pStyle w:val="ListParagraph"/>
        <w:ind w:left="720" w:firstLine="0"/>
        <w:rPr>
          <w:rFonts w:ascii="Century Gothic" w:hAnsi="Century Gothic"/>
        </w:rPr>
      </w:pPr>
    </w:p>
    <w:p w:rsidR="003D01E5" w:rsidRPr="0065383E" w:rsidRDefault="003D01E5" w:rsidP="003D01E5">
      <w:pPr>
        <w:pStyle w:val="Heading1"/>
        <w:numPr>
          <w:ilvl w:val="0"/>
          <w:numId w:val="23"/>
        </w:numPr>
        <w:rPr>
          <w:rFonts w:ascii="Century Gothic" w:hAnsi="Century Gothic"/>
        </w:rPr>
      </w:pPr>
      <w:bookmarkStart w:id="12" w:name="_Toc271554834"/>
      <w:bookmarkStart w:id="13" w:name="_Toc273532553"/>
      <w:bookmarkStart w:id="14" w:name="_Toc53474681"/>
      <w:r w:rsidRPr="0065383E">
        <w:rPr>
          <w:rFonts w:ascii="Century Gothic" w:hAnsi="Century Gothic"/>
        </w:rPr>
        <w:t>Storage and Handling</w:t>
      </w:r>
      <w:bookmarkEnd w:id="12"/>
      <w:bookmarkEnd w:id="13"/>
      <w:bookmarkEnd w:id="14"/>
    </w:p>
    <w:p w:rsidR="003D01E5" w:rsidRDefault="002F52F6" w:rsidP="0065383E">
      <w:pPr>
        <w:spacing w:line="276" w:lineRule="auto"/>
        <w:rPr>
          <w:rFonts w:ascii="Century Gothic" w:hAnsi="Century Gothic" w:cs="Arial"/>
          <w:color w:val="000000"/>
          <w:szCs w:val="20"/>
          <w:lang w:val="en-GB"/>
        </w:rPr>
      </w:pPr>
      <w:r w:rsidRPr="0065383E">
        <w:rPr>
          <w:rFonts w:ascii="Century Gothic" w:hAnsi="Century Gothic" w:cs="Arial"/>
          <w:color w:val="000000"/>
          <w:szCs w:val="20"/>
          <w:lang w:val="en-GB"/>
        </w:rPr>
        <w:t>Store CFSE at 4°C if using within one month of receipt.  For longer term storage, aliquot and store at -20°C or -80</w:t>
      </w:r>
      <w:r w:rsidRPr="0065383E">
        <w:rPr>
          <w:rFonts w:cs="Arial"/>
          <w:color w:val="000000"/>
          <w:szCs w:val="20"/>
          <w:lang w:val="en-GB"/>
        </w:rPr>
        <w:t>⁰</w:t>
      </w:r>
      <w:r w:rsidRPr="0065383E">
        <w:rPr>
          <w:rFonts w:ascii="Century Gothic" w:hAnsi="Century Gothic" w:cs="Arial"/>
          <w:color w:val="000000"/>
          <w:szCs w:val="20"/>
          <w:lang w:val="en-GB"/>
        </w:rPr>
        <w:t xml:space="preserve">C. Avoid multiple freeze-thaw cycles and protect from light. </w:t>
      </w:r>
      <w:r w:rsidR="003D01E5" w:rsidRPr="0065383E">
        <w:rPr>
          <w:rFonts w:ascii="Century Gothic" w:hAnsi="Century Gothic" w:cs="Arial"/>
          <w:color w:val="000000"/>
          <w:szCs w:val="20"/>
          <w:lang w:val="en-GB"/>
        </w:rPr>
        <w:t>Allow the product to warm to room temperature before opening.  Promptly use diluted solutions of CFSE.</w:t>
      </w:r>
    </w:p>
    <w:p w:rsidR="00F83C3A" w:rsidRPr="0065383E" w:rsidRDefault="00F83C3A" w:rsidP="0065383E">
      <w:pPr>
        <w:spacing w:line="276" w:lineRule="auto"/>
        <w:rPr>
          <w:rFonts w:ascii="Century Gothic" w:hAnsi="Century Gothic"/>
        </w:rPr>
      </w:pPr>
    </w:p>
    <w:p w:rsidR="003D01E5" w:rsidRPr="0065383E" w:rsidRDefault="003D01E5" w:rsidP="003D01E5">
      <w:pPr>
        <w:pStyle w:val="Heading1"/>
        <w:numPr>
          <w:ilvl w:val="0"/>
          <w:numId w:val="23"/>
        </w:numPr>
        <w:rPr>
          <w:rFonts w:ascii="Century Gothic" w:hAnsi="Century Gothic"/>
        </w:rPr>
      </w:pPr>
      <w:bookmarkStart w:id="15" w:name="_Toc271554835"/>
      <w:bookmarkStart w:id="16" w:name="_Toc273532554"/>
      <w:bookmarkStart w:id="17" w:name="_Toc53474682"/>
      <w:r w:rsidRPr="0065383E">
        <w:rPr>
          <w:rFonts w:ascii="Century Gothic" w:hAnsi="Century Gothic"/>
        </w:rPr>
        <w:t>Additional Materials Required</w:t>
      </w:r>
      <w:bookmarkEnd w:id="15"/>
      <w:bookmarkEnd w:id="16"/>
      <w:bookmarkEnd w:id="17"/>
    </w:p>
    <w:p w:rsidR="003D01E5" w:rsidRPr="0065383E" w:rsidRDefault="003D01E5" w:rsidP="003D01E5">
      <w:pPr>
        <w:autoSpaceDE w:val="0"/>
        <w:autoSpaceDN w:val="0"/>
        <w:adjustRightInd w:val="0"/>
        <w:spacing w:before="0" w:line="240" w:lineRule="auto"/>
        <w:jc w:val="left"/>
        <w:rPr>
          <w:rFonts w:ascii="Century Gothic" w:hAnsi="Century Gothic" w:cs="Arial"/>
          <w:color w:val="000000"/>
          <w:szCs w:val="20"/>
          <w:lang w:val="en-GB"/>
        </w:rPr>
      </w:pPr>
      <w:bookmarkStart w:id="18" w:name="_Toc271554836"/>
      <w:bookmarkStart w:id="19" w:name="_Toc273532555"/>
    </w:p>
    <w:p w:rsidR="003D01E5" w:rsidRPr="0065383E" w:rsidRDefault="003D01E5" w:rsidP="0065383E">
      <w:pPr>
        <w:pStyle w:val="ListParagraph"/>
        <w:numPr>
          <w:ilvl w:val="0"/>
          <w:numId w:val="33"/>
        </w:numPr>
        <w:tabs>
          <w:tab w:val="clear" w:pos="1080"/>
        </w:tabs>
        <w:spacing w:before="120" w:after="240" w:line="240" w:lineRule="auto"/>
        <w:ind w:left="630" w:hanging="357"/>
        <w:contextualSpacing w:val="0"/>
        <w:jc w:val="left"/>
        <w:rPr>
          <w:rFonts w:ascii="Century Gothic" w:hAnsi="Century Gothic"/>
        </w:rPr>
      </w:pPr>
      <w:bookmarkStart w:id="20" w:name="_Toc271554837"/>
      <w:bookmarkStart w:id="21" w:name="_Toc273532556"/>
      <w:bookmarkEnd w:id="18"/>
      <w:bookmarkEnd w:id="19"/>
      <w:r w:rsidRPr="0065383E">
        <w:rPr>
          <w:rFonts w:ascii="Century Gothic" w:hAnsi="Century Gothic"/>
        </w:rPr>
        <w:t>Flow cytometer and/or fluorescence microscope (required excitation/emission wavelengths 495nm/517nm)</w:t>
      </w:r>
    </w:p>
    <w:p w:rsidR="003D01E5" w:rsidRPr="0065383E" w:rsidRDefault="003D01E5" w:rsidP="0065383E">
      <w:pPr>
        <w:pStyle w:val="ListParagraph"/>
        <w:numPr>
          <w:ilvl w:val="0"/>
          <w:numId w:val="33"/>
        </w:numPr>
        <w:tabs>
          <w:tab w:val="clear" w:pos="1080"/>
        </w:tabs>
        <w:spacing w:before="120" w:after="240" w:line="240" w:lineRule="auto"/>
        <w:ind w:left="630" w:hanging="357"/>
        <w:contextualSpacing w:val="0"/>
        <w:jc w:val="left"/>
        <w:rPr>
          <w:rFonts w:ascii="Century Gothic" w:hAnsi="Century Gothic"/>
        </w:rPr>
      </w:pPr>
      <w:r w:rsidRPr="0065383E">
        <w:rPr>
          <w:rFonts w:ascii="Century Gothic" w:hAnsi="Century Gothic"/>
        </w:rPr>
        <w:t>General tissue culture supplies</w:t>
      </w:r>
    </w:p>
    <w:p w:rsidR="003D01E5" w:rsidRPr="0065383E" w:rsidRDefault="003D01E5" w:rsidP="0065383E">
      <w:pPr>
        <w:pStyle w:val="ListParagraph"/>
        <w:numPr>
          <w:ilvl w:val="0"/>
          <w:numId w:val="33"/>
        </w:numPr>
        <w:tabs>
          <w:tab w:val="clear" w:pos="1080"/>
        </w:tabs>
        <w:spacing w:before="120" w:after="240" w:line="240" w:lineRule="auto"/>
        <w:ind w:left="630" w:hanging="357"/>
        <w:contextualSpacing w:val="0"/>
        <w:jc w:val="left"/>
        <w:rPr>
          <w:rFonts w:ascii="Century Gothic" w:hAnsi="Century Gothic"/>
        </w:rPr>
      </w:pPr>
      <w:r w:rsidRPr="0065383E">
        <w:rPr>
          <w:rFonts w:ascii="Century Gothic" w:hAnsi="Century Gothic"/>
        </w:rPr>
        <w:t>PBS (sterile)</w:t>
      </w:r>
    </w:p>
    <w:bookmarkEnd w:id="20"/>
    <w:bookmarkEnd w:id="21"/>
    <w:p w:rsidR="003D01E5" w:rsidRPr="0065383E" w:rsidRDefault="003D01E5" w:rsidP="003D01E5">
      <w:pPr>
        <w:pStyle w:val="Heading1"/>
        <w:numPr>
          <w:ilvl w:val="0"/>
          <w:numId w:val="23"/>
        </w:numPr>
        <w:spacing w:before="0" w:after="240"/>
        <w:ind w:hanging="357"/>
        <w:rPr>
          <w:rFonts w:ascii="Century Gothic" w:hAnsi="Century Gothic"/>
        </w:rPr>
      </w:pPr>
      <w:r w:rsidRPr="0065383E">
        <w:rPr>
          <w:rFonts w:ascii="Century Gothic" w:hAnsi="Century Gothic"/>
          <w:szCs w:val="20"/>
        </w:rPr>
        <w:br w:type="page"/>
      </w:r>
      <w:bookmarkStart w:id="22" w:name="_Toc53474683"/>
      <w:r w:rsidRPr="0065383E">
        <w:rPr>
          <w:rFonts w:ascii="Century Gothic" w:hAnsi="Century Gothic"/>
        </w:rPr>
        <w:lastRenderedPageBreak/>
        <w:t>Assay Procedure</w:t>
      </w:r>
      <w:bookmarkEnd w:id="22"/>
    </w:p>
    <w:p w:rsidR="003D01E5" w:rsidRPr="0065383E" w:rsidRDefault="003D01E5" w:rsidP="0065383E">
      <w:pPr>
        <w:numPr>
          <w:ilvl w:val="0"/>
          <w:numId w:val="34"/>
        </w:numPr>
        <w:spacing w:before="120" w:line="276" w:lineRule="auto"/>
        <w:ind w:left="540"/>
        <w:jc w:val="left"/>
        <w:rPr>
          <w:rFonts w:ascii="Century Gothic" w:hAnsi="Century Gothic" w:cs="Arial"/>
          <w:b/>
        </w:rPr>
      </w:pPr>
      <w:r w:rsidRPr="0065383E">
        <w:rPr>
          <w:rFonts w:ascii="Century Gothic" w:hAnsi="Century Gothic" w:cs="Arial"/>
          <w:b/>
        </w:rPr>
        <w:t>Label live cells with 10nM—10µM of CFSE</w:t>
      </w:r>
    </w:p>
    <w:p w:rsidR="003D01E5" w:rsidRPr="0065383E" w:rsidRDefault="003D01E5" w:rsidP="00F83C3A">
      <w:pPr>
        <w:numPr>
          <w:ilvl w:val="1"/>
          <w:numId w:val="34"/>
        </w:numPr>
        <w:spacing w:before="120" w:after="240" w:line="240" w:lineRule="auto"/>
        <w:ind w:left="720"/>
        <w:rPr>
          <w:rFonts w:ascii="Century Gothic" w:hAnsi="Century Gothic" w:cs="Arial"/>
        </w:rPr>
      </w:pPr>
      <w:r w:rsidRPr="0065383E">
        <w:rPr>
          <w:rFonts w:ascii="Century Gothic" w:hAnsi="Century Gothic" w:cs="Arial"/>
        </w:rPr>
        <w:t>For uniform labeling, cells are best labeled in as a single-cell suspension.  Detach cells, by for example trypsin which should then be quenched with media.  Cells that grow in suspension should be gently pipetted to dissociate any aggregated cells.  It is also possible to label cells growing as a monolayer by first removing the existing media and then overlaying the CFSE staining solution.</w:t>
      </w:r>
    </w:p>
    <w:p w:rsidR="003D01E5" w:rsidRPr="0065383E" w:rsidRDefault="003D01E5" w:rsidP="00F83C3A">
      <w:pPr>
        <w:numPr>
          <w:ilvl w:val="1"/>
          <w:numId w:val="34"/>
        </w:numPr>
        <w:spacing w:before="120" w:after="240" w:line="240" w:lineRule="auto"/>
        <w:ind w:left="720"/>
        <w:rPr>
          <w:rFonts w:ascii="Century Gothic" w:hAnsi="Century Gothic" w:cs="Arial"/>
        </w:rPr>
      </w:pPr>
      <w:r w:rsidRPr="0065383E">
        <w:rPr>
          <w:rFonts w:ascii="Century Gothic" w:hAnsi="Century Gothic" w:cs="Arial"/>
        </w:rPr>
        <w:t>CFSE can be diluted in PBS or culture media.  Labeling efficiency will be higher if CFSE is dilute</w:t>
      </w:r>
      <w:r w:rsidR="005526AD" w:rsidRPr="0065383E">
        <w:rPr>
          <w:rFonts w:ascii="Century Gothic" w:hAnsi="Century Gothic" w:cs="Arial"/>
        </w:rPr>
        <w:t>d in PBS.   If labeling in media</w:t>
      </w:r>
      <w:r w:rsidRPr="0065383E">
        <w:rPr>
          <w:rFonts w:ascii="Century Gothic" w:hAnsi="Century Gothic" w:cs="Arial"/>
        </w:rPr>
        <w:t>, greater concentrations of CFSE are required.</w:t>
      </w:r>
    </w:p>
    <w:p w:rsidR="003D01E5" w:rsidRPr="0065383E" w:rsidRDefault="003D01E5" w:rsidP="00F83C3A">
      <w:pPr>
        <w:numPr>
          <w:ilvl w:val="1"/>
          <w:numId w:val="34"/>
        </w:numPr>
        <w:spacing w:before="120" w:after="240" w:line="240" w:lineRule="auto"/>
        <w:ind w:left="720"/>
        <w:jc w:val="left"/>
        <w:rPr>
          <w:rFonts w:ascii="Century Gothic" w:hAnsi="Century Gothic" w:cs="Arial"/>
        </w:rPr>
      </w:pPr>
      <w:r w:rsidRPr="0065383E">
        <w:rPr>
          <w:rFonts w:ascii="Century Gothic" w:hAnsi="Century Gothic" w:cs="Arial"/>
        </w:rPr>
        <w:t>CFSE should be quickly mixed with cells for most uniform labeling.  For example, cells could be fully resuspended in one volume of PBS and then an additional volume of 2X CFSE concentration is added and mixed.  Alternatively, pelleted cells could be resuspended in a 1X CFSE staining solution.</w:t>
      </w:r>
    </w:p>
    <w:p w:rsidR="003D01E5" w:rsidRPr="0065383E" w:rsidRDefault="003D01E5" w:rsidP="00F83C3A">
      <w:pPr>
        <w:numPr>
          <w:ilvl w:val="1"/>
          <w:numId w:val="34"/>
        </w:numPr>
        <w:spacing w:before="120" w:after="240" w:line="240" w:lineRule="auto"/>
        <w:ind w:left="720"/>
        <w:rPr>
          <w:rFonts w:ascii="Century Gothic" w:hAnsi="Century Gothic" w:cs="Arial"/>
        </w:rPr>
      </w:pPr>
      <w:r w:rsidRPr="0065383E">
        <w:rPr>
          <w:rFonts w:ascii="Century Gothic" w:hAnsi="Century Gothic" w:cs="Arial"/>
        </w:rPr>
        <w:t>Concentrations of CFSE staining will need to be determined individually based on the cell line used and the goals of the experiment.  For example, if following cell proliferation by CFSE dilution, higher levels of CFSE staining is desired.  If using CFSE to label cells as a counterstain for additional fluorescent markers, lower levels of CFSE staining would prevent fluorescent spillover between filter sets.</w:t>
      </w:r>
    </w:p>
    <w:p w:rsidR="003D01E5" w:rsidRPr="0065383E" w:rsidRDefault="003D01E5" w:rsidP="0065383E">
      <w:pPr>
        <w:numPr>
          <w:ilvl w:val="0"/>
          <w:numId w:val="34"/>
        </w:numPr>
        <w:spacing w:before="120" w:after="240" w:line="276" w:lineRule="auto"/>
        <w:jc w:val="left"/>
        <w:rPr>
          <w:rFonts w:ascii="Century Gothic" w:hAnsi="Century Gothic" w:cs="Arial"/>
          <w:b/>
        </w:rPr>
      </w:pPr>
      <w:r w:rsidRPr="0065383E">
        <w:rPr>
          <w:rFonts w:ascii="Century Gothic" w:hAnsi="Century Gothic" w:cs="Arial"/>
          <w:b/>
        </w:rPr>
        <w:t>Incubate cells in CFSE staining solution for 10-15 minutes at room temperature or at 37</w:t>
      </w:r>
      <w:r w:rsidRPr="0065383E">
        <w:rPr>
          <w:rFonts w:cs="Arial"/>
          <w:b/>
        </w:rPr>
        <w:t>⁰</w:t>
      </w:r>
      <w:r w:rsidRPr="0065383E">
        <w:rPr>
          <w:rFonts w:ascii="Century Gothic" w:hAnsi="Century Gothic" w:cs="Arial"/>
          <w:b/>
        </w:rPr>
        <w:t>C.</w:t>
      </w:r>
    </w:p>
    <w:p w:rsidR="003D01E5" w:rsidRPr="0065383E" w:rsidRDefault="003D01E5" w:rsidP="0065383E">
      <w:pPr>
        <w:numPr>
          <w:ilvl w:val="0"/>
          <w:numId w:val="34"/>
        </w:numPr>
        <w:spacing w:before="120" w:line="276" w:lineRule="auto"/>
        <w:jc w:val="left"/>
        <w:rPr>
          <w:rFonts w:ascii="Century Gothic" w:hAnsi="Century Gothic" w:cs="Arial"/>
          <w:b/>
        </w:rPr>
      </w:pPr>
      <w:r w:rsidRPr="0065383E">
        <w:rPr>
          <w:rFonts w:ascii="Century Gothic" w:hAnsi="Century Gothic" w:cs="Arial"/>
          <w:b/>
        </w:rPr>
        <w:lastRenderedPageBreak/>
        <w:t>Quench staining and wash cells with culture media to remove unincorporated CFSE.</w:t>
      </w:r>
    </w:p>
    <w:p w:rsidR="003D01E5" w:rsidRPr="0065383E" w:rsidRDefault="003D01E5" w:rsidP="00F83C3A">
      <w:pPr>
        <w:numPr>
          <w:ilvl w:val="1"/>
          <w:numId w:val="34"/>
        </w:numPr>
        <w:spacing w:before="120" w:line="240" w:lineRule="auto"/>
        <w:ind w:left="1080"/>
        <w:rPr>
          <w:rFonts w:ascii="Century Gothic" w:hAnsi="Century Gothic" w:cs="Arial"/>
        </w:rPr>
      </w:pPr>
      <w:r w:rsidRPr="0065383E">
        <w:rPr>
          <w:rFonts w:ascii="Century Gothic" w:hAnsi="Century Gothic" w:cs="Arial"/>
        </w:rPr>
        <w:t>Add equal volume of culture media</w:t>
      </w:r>
      <w:r w:rsidR="005526AD" w:rsidRPr="0065383E">
        <w:rPr>
          <w:rFonts w:ascii="Century Gothic" w:hAnsi="Century Gothic" w:cs="Arial"/>
        </w:rPr>
        <w:t xml:space="preserve"> (containing serum)</w:t>
      </w:r>
      <w:r w:rsidRPr="0065383E">
        <w:rPr>
          <w:rFonts w:ascii="Century Gothic" w:hAnsi="Century Gothic" w:cs="Arial"/>
        </w:rPr>
        <w:t xml:space="preserve"> to the cells + CFSE staining solution and allow to sit for 5 minutes.</w:t>
      </w:r>
    </w:p>
    <w:p w:rsidR="003D01E5" w:rsidRPr="0065383E" w:rsidRDefault="003D01E5" w:rsidP="00F83C3A">
      <w:pPr>
        <w:numPr>
          <w:ilvl w:val="1"/>
          <w:numId w:val="34"/>
        </w:numPr>
        <w:spacing w:before="120" w:line="240" w:lineRule="auto"/>
        <w:ind w:left="1080"/>
        <w:rPr>
          <w:rFonts w:ascii="Century Gothic" w:hAnsi="Century Gothic" w:cs="Arial"/>
        </w:rPr>
      </w:pPr>
      <w:r w:rsidRPr="0065383E">
        <w:rPr>
          <w:rFonts w:ascii="Century Gothic" w:hAnsi="Century Gothic" w:cs="Arial"/>
        </w:rPr>
        <w:t>Next, remove the CFSE-containing solution and wash cells one time with an equal volume of culture media.</w:t>
      </w:r>
    </w:p>
    <w:p w:rsidR="003D01E5" w:rsidRPr="0065383E" w:rsidRDefault="003D01E5" w:rsidP="00F83C3A">
      <w:pPr>
        <w:numPr>
          <w:ilvl w:val="1"/>
          <w:numId w:val="34"/>
        </w:numPr>
        <w:spacing w:before="120" w:line="240" w:lineRule="auto"/>
        <w:ind w:left="1080"/>
        <w:rPr>
          <w:rFonts w:ascii="Century Gothic" w:hAnsi="Century Gothic" w:cs="Arial"/>
        </w:rPr>
      </w:pPr>
      <w:r w:rsidRPr="0065383E">
        <w:rPr>
          <w:rFonts w:ascii="Century Gothic" w:hAnsi="Century Gothic" w:cs="Arial"/>
        </w:rPr>
        <w:t>Cells are now fluorescently labeled.</w:t>
      </w:r>
    </w:p>
    <w:p w:rsidR="003D01E5" w:rsidRPr="0065383E" w:rsidRDefault="003D01E5" w:rsidP="0065383E">
      <w:pPr>
        <w:numPr>
          <w:ilvl w:val="0"/>
          <w:numId w:val="34"/>
        </w:numPr>
        <w:spacing w:before="120" w:line="276" w:lineRule="auto"/>
        <w:jc w:val="left"/>
        <w:rPr>
          <w:rFonts w:ascii="Century Gothic" w:hAnsi="Century Gothic" w:cs="Arial"/>
          <w:b/>
        </w:rPr>
      </w:pPr>
      <w:r w:rsidRPr="0065383E">
        <w:rPr>
          <w:rFonts w:ascii="Century Gothic" w:hAnsi="Century Gothic" w:cs="Arial"/>
          <w:b/>
        </w:rPr>
        <w:t xml:space="preserve">Return cells to standard culture conditions or immediately assay. </w:t>
      </w:r>
    </w:p>
    <w:p w:rsidR="003D01E5" w:rsidRPr="0065383E" w:rsidRDefault="003D01E5" w:rsidP="0065383E">
      <w:pPr>
        <w:spacing w:before="120" w:line="276" w:lineRule="auto"/>
        <w:jc w:val="left"/>
        <w:rPr>
          <w:rFonts w:ascii="Century Gothic" w:hAnsi="Century Gothic" w:cs="Arial"/>
          <w:b/>
        </w:rPr>
      </w:pPr>
    </w:p>
    <w:p w:rsidR="003D01E5" w:rsidRPr="0065383E" w:rsidRDefault="003D01E5" w:rsidP="0065383E">
      <w:pPr>
        <w:spacing w:before="120" w:line="276" w:lineRule="auto"/>
        <w:rPr>
          <w:rFonts w:ascii="Century Gothic" w:hAnsi="Century Gothic" w:cs="Arial"/>
          <w:b/>
        </w:rPr>
      </w:pPr>
      <w:r w:rsidRPr="0065383E">
        <w:rPr>
          <w:rFonts w:ascii="Century Gothic" w:hAnsi="Century Gothic" w:cs="Arial"/>
          <w:b/>
          <w:caps/>
        </w:rPr>
        <w:t>Important Additional Notes</w:t>
      </w:r>
      <w:r w:rsidRPr="0065383E">
        <w:rPr>
          <w:rFonts w:ascii="Century Gothic" w:hAnsi="Century Gothic" w:cs="Arial"/>
          <w:b/>
        </w:rPr>
        <w:t>:</w:t>
      </w:r>
    </w:p>
    <w:p w:rsidR="003D01E5" w:rsidRPr="0065383E" w:rsidRDefault="003D01E5" w:rsidP="00F83C3A">
      <w:pPr>
        <w:numPr>
          <w:ilvl w:val="0"/>
          <w:numId w:val="35"/>
        </w:numPr>
        <w:spacing w:before="120" w:line="240" w:lineRule="auto"/>
        <w:rPr>
          <w:rFonts w:ascii="Century Gothic" w:hAnsi="Century Gothic" w:cs="Arial"/>
        </w:rPr>
      </w:pPr>
      <w:r w:rsidRPr="0065383E">
        <w:rPr>
          <w:rFonts w:ascii="Century Gothic" w:hAnsi="Century Gothic" w:cs="Arial"/>
        </w:rPr>
        <w:t>CFSE is amine group reactive.  Do not use buffers that contain primary amines during the CFSE labeling step.  PBS is the recommended CFSE dilution buffer.</w:t>
      </w:r>
    </w:p>
    <w:p w:rsidR="00F83C3A" w:rsidRDefault="003D01E5" w:rsidP="00F83C3A">
      <w:pPr>
        <w:numPr>
          <w:ilvl w:val="0"/>
          <w:numId w:val="35"/>
        </w:numPr>
        <w:spacing w:before="120" w:line="240" w:lineRule="auto"/>
        <w:rPr>
          <w:rFonts w:ascii="Century Gothic" w:hAnsi="Century Gothic" w:cs="Arial"/>
        </w:rPr>
      </w:pPr>
      <w:r w:rsidRPr="0065383E">
        <w:rPr>
          <w:rFonts w:ascii="Century Gothic" w:hAnsi="Century Gothic" w:cs="Arial"/>
        </w:rPr>
        <w:t xml:space="preserve"> The amount of cellular fluorescence drops substantially in the first 24 hours after CFSE labeling.  After that, the fluorescence is stably incorporated and will decrease over time as a function of dilution with cell division.  If optimizing CFSE labeling concentrations for long-term studies, it is best to optimize to measurements taken at 24 hours post CFSE labeling.</w:t>
      </w:r>
    </w:p>
    <w:p w:rsidR="00F83C3A" w:rsidRDefault="00F83C3A">
      <w:pPr>
        <w:spacing w:before="0" w:line="240" w:lineRule="auto"/>
        <w:jc w:val="left"/>
        <w:rPr>
          <w:rFonts w:ascii="Century Gothic" w:hAnsi="Century Gothic" w:cs="Arial"/>
        </w:rPr>
      </w:pPr>
      <w:r>
        <w:rPr>
          <w:rFonts w:ascii="Century Gothic" w:hAnsi="Century Gothic" w:cs="Arial"/>
        </w:rPr>
        <w:br w:type="page"/>
      </w:r>
    </w:p>
    <w:p w:rsidR="003D01E5" w:rsidRPr="0065383E" w:rsidRDefault="003D01E5" w:rsidP="003D01E5">
      <w:pPr>
        <w:pStyle w:val="Heading1"/>
        <w:numPr>
          <w:ilvl w:val="0"/>
          <w:numId w:val="23"/>
        </w:numPr>
        <w:rPr>
          <w:rFonts w:ascii="Century Gothic" w:hAnsi="Century Gothic"/>
        </w:rPr>
      </w:pPr>
      <w:bookmarkStart w:id="23" w:name="_Toc53474684"/>
      <w:r w:rsidRPr="0065383E">
        <w:rPr>
          <w:rFonts w:ascii="Century Gothic" w:hAnsi="Century Gothic"/>
        </w:rPr>
        <w:lastRenderedPageBreak/>
        <w:t>Sample Data</w:t>
      </w:r>
      <w:bookmarkEnd w:id="23"/>
    </w:p>
    <w:p w:rsidR="003D01E5" w:rsidRPr="0065383E" w:rsidRDefault="003D01E5" w:rsidP="00F83C3A">
      <w:pPr>
        <w:pStyle w:val="Heading1"/>
        <w:numPr>
          <w:ilvl w:val="2"/>
          <w:numId w:val="23"/>
        </w:numPr>
        <w:pBdr>
          <w:bottom w:val="none" w:sz="0" w:space="0" w:color="auto"/>
        </w:pBdr>
        <w:ind w:left="540" w:hanging="183"/>
        <w:rPr>
          <w:rFonts w:ascii="Century Gothic" w:hAnsi="Century Gothic" w:cs="Arial"/>
          <w:b w:val="0"/>
          <w:sz w:val="20"/>
          <w:szCs w:val="20"/>
        </w:rPr>
      </w:pPr>
      <w:bookmarkStart w:id="24" w:name="_Toc53474685"/>
      <w:r w:rsidRPr="0065383E">
        <w:rPr>
          <w:rFonts w:ascii="Century Gothic" w:hAnsi="Century Gothic" w:cs="Arial"/>
          <w:sz w:val="20"/>
          <w:szCs w:val="20"/>
          <w:u w:val="single"/>
        </w:rPr>
        <w:t>Fluorescent cell labeling for microscopy</w:t>
      </w:r>
      <w:r w:rsidRPr="0065383E">
        <w:rPr>
          <w:rFonts w:ascii="Century Gothic" w:hAnsi="Century Gothic" w:cs="Arial"/>
          <w:sz w:val="20"/>
          <w:szCs w:val="20"/>
        </w:rPr>
        <w:t>:</w:t>
      </w:r>
      <w:bookmarkEnd w:id="24"/>
    </w:p>
    <w:p w:rsidR="003D01E5" w:rsidRPr="0065383E" w:rsidRDefault="003D01E5" w:rsidP="00F83C3A">
      <w:pPr>
        <w:spacing w:line="240" w:lineRule="auto"/>
        <w:ind w:left="540"/>
        <w:rPr>
          <w:rFonts w:ascii="Century Gothic" w:hAnsi="Century Gothic" w:cs="Arial"/>
          <w:szCs w:val="20"/>
        </w:rPr>
      </w:pPr>
      <w:r w:rsidRPr="0065383E">
        <w:rPr>
          <w:rFonts w:ascii="Century Gothic" w:hAnsi="Century Gothic" w:cs="Arial"/>
        </w:rPr>
        <w:t>CFSE is useful as a tool to label live cells.  Since the fluorescence is dependent on esterase activity, only live cells are labeled.  Since the entire cell is labeled, CFSE can be a useful counterstain when using red fluorophore markers of specific subcellular structures.  CFSE has also been used to label cells that are subsequently injected into animals; in this manner implanted cells’ migration, morphology and division can be monitored in-vivo.</w:t>
      </w:r>
    </w:p>
    <w:p w:rsidR="003D01E5" w:rsidRPr="0065383E" w:rsidRDefault="003D01E5" w:rsidP="003D01E5">
      <w:pPr>
        <w:ind w:left="630" w:firstLine="450"/>
        <w:jc w:val="left"/>
        <w:rPr>
          <w:rFonts w:ascii="Century Gothic" w:hAnsi="Century Gothic" w:cs="Arial"/>
          <w:b/>
        </w:rPr>
      </w:pPr>
      <w:r w:rsidRPr="0065383E">
        <w:rPr>
          <w:rFonts w:ascii="Century Gothic" w:hAnsi="Century Gothic" w:cs="Arial"/>
          <w:noProof/>
          <w:lang w:val="en-GB" w:eastAsia="en-GB"/>
        </w:rPr>
        <w:drawing>
          <wp:inline distT="0" distB="0" distL="0" distR="0">
            <wp:extent cx="2680973" cy="1724025"/>
            <wp:effectExtent l="19050" t="0" r="5077" b="0"/>
            <wp:docPr id="2" name="Picture 1" descr="CFSE_1_v2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SE_1_v2_green"/>
                    <pic:cNvPicPr>
                      <a:picLocks noChangeAspect="1" noChangeArrowheads="1"/>
                    </pic:cNvPicPr>
                  </pic:nvPicPr>
                  <pic:blipFill>
                    <a:blip r:embed="rId11" cstate="print"/>
                    <a:srcRect/>
                    <a:stretch>
                      <a:fillRect/>
                    </a:stretch>
                  </pic:blipFill>
                  <pic:spPr bwMode="auto">
                    <a:xfrm>
                      <a:off x="0" y="0"/>
                      <a:ext cx="2680973" cy="1724025"/>
                    </a:xfrm>
                    <a:prstGeom prst="rect">
                      <a:avLst/>
                    </a:prstGeom>
                    <a:noFill/>
                    <a:ln w="9525">
                      <a:noFill/>
                      <a:miter lim="800000"/>
                      <a:headEnd/>
                      <a:tailEnd/>
                    </a:ln>
                  </pic:spPr>
                </pic:pic>
              </a:graphicData>
            </a:graphic>
          </wp:inline>
        </w:drawing>
      </w:r>
    </w:p>
    <w:p w:rsidR="003D01E5" w:rsidRPr="00F83C3A" w:rsidRDefault="003D01E5" w:rsidP="00F83C3A">
      <w:pPr>
        <w:spacing w:line="240" w:lineRule="auto"/>
        <w:ind w:left="90"/>
        <w:jc w:val="left"/>
        <w:rPr>
          <w:rFonts w:ascii="Century Gothic" w:hAnsi="Century Gothic" w:cs="Arial"/>
          <w:sz w:val="18"/>
          <w:szCs w:val="18"/>
        </w:rPr>
      </w:pPr>
      <w:r w:rsidRPr="00F83C3A">
        <w:rPr>
          <w:rFonts w:ascii="Century Gothic" w:hAnsi="Century Gothic" w:cs="Arial"/>
          <w:b/>
          <w:sz w:val="18"/>
          <w:szCs w:val="18"/>
        </w:rPr>
        <w:t xml:space="preserve">Figure 1.  </w:t>
      </w:r>
      <w:proofErr w:type="spellStart"/>
      <w:r w:rsidRPr="00F83C3A">
        <w:rPr>
          <w:rFonts w:ascii="Century Gothic" w:hAnsi="Century Gothic" w:cs="Arial"/>
          <w:b/>
          <w:sz w:val="18"/>
          <w:szCs w:val="18"/>
        </w:rPr>
        <w:t>Jurkat</w:t>
      </w:r>
      <w:proofErr w:type="spellEnd"/>
      <w:r w:rsidRPr="00F83C3A">
        <w:rPr>
          <w:rFonts w:ascii="Century Gothic" w:hAnsi="Century Gothic" w:cs="Arial"/>
          <w:b/>
          <w:sz w:val="18"/>
          <w:szCs w:val="18"/>
        </w:rPr>
        <w:t xml:space="preserve"> cells labeled with CFSE.  </w:t>
      </w:r>
      <w:proofErr w:type="spellStart"/>
      <w:r w:rsidRPr="00F83C3A">
        <w:rPr>
          <w:rFonts w:ascii="Century Gothic" w:hAnsi="Century Gothic" w:cs="Arial"/>
          <w:sz w:val="18"/>
          <w:szCs w:val="18"/>
        </w:rPr>
        <w:t>Jurkat</w:t>
      </w:r>
      <w:proofErr w:type="spellEnd"/>
      <w:r w:rsidRPr="00F83C3A">
        <w:rPr>
          <w:rFonts w:ascii="Century Gothic" w:hAnsi="Century Gothic" w:cs="Arial"/>
          <w:sz w:val="18"/>
          <w:szCs w:val="18"/>
        </w:rPr>
        <w:t xml:space="preserve"> cells were labeled with 1mM CFSE in media for 15 minutes, washed once with PBS and imaged on a </w:t>
      </w:r>
      <w:proofErr w:type="spellStart"/>
      <w:r w:rsidRPr="00F83C3A">
        <w:rPr>
          <w:rFonts w:ascii="Century Gothic" w:hAnsi="Century Gothic" w:cs="Arial"/>
          <w:sz w:val="18"/>
          <w:szCs w:val="18"/>
        </w:rPr>
        <w:t>flurorescence</w:t>
      </w:r>
      <w:proofErr w:type="spellEnd"/>
      <w:r w:rsidRPr="00F83C3A">
        <w:rPr>
          <w:rFonts w:ascii="Century Gothic" w:hAnsi="Century Gothic" w:cs="Arial"/>
          <w:sz w:val="18"/>
          <w:szCs w:val="18"/>
        </w:rPr>
        <w:t xml:space="preserve"> microscope.  The cells in this image are live but fixed cells give similar results.</w:t>
      </w:r>
    </w:p>
    <w:p w:rsidR="003D01E5" w:rsidRPr="0065383E" w:rsidRDefault="003D01E5" w:rsidP="003D01E5">
      <w:pPr>
        <w:pStyle w:val="Heading1"/>
        <w:numPr>
          <w:ilvl w:val="2"/>
          <w:numId w:val="23"/>
        </w:numPr>
        <w:pBdr>
          <w:bottom w:val="none" w:sz="0" w:space="0" w:color="auto"/>
        </w:pBdr>
        <w:ind w:left="714" w:hanging="357"/>
        <w:rPr>
          <w:rFonts w:ascii="Century Gothic" w:hAnsi="Century Gothic" w:cs="Arial"/>
          <w:sz w:val="20"/>
          <w:szCs w:val="20"/>
          <w:u w:val="single"/>
        </w:rPr>
      </w:pPr>
      <w:bookmarkStart w:id="25" w:name="_Toc53474686"/>
      <w:r w:rsidRPr="0065383E">
        <w:rPr>
          <w:rFonts w:ascii="Century Gothic" w:hAnsi="Century Gothic" w:cs="Arial"/>
          <w:sz w:val="20"/>
          <w:szCs w:val="20"/>
          <w:u w:val="single"/>
        </w:rPr>
        <w:t>Tracking cell division with CFSE:</w:t>
      </w:r>
      <w:bookmarkEnd w:id="25"/>
    </w:p>
    <w:p w:rsidR="003D01E5" w:rsidRPr="0065383E" w:rsidRDefault="003D01E5" w:rsidP="00F83C3A">
      <w:pPr>
        <w:spacing w:before="120" w:line="240" w:lineRule="auto"/>
        <w:ind w:left="720"/>
        <w:rPr>
          <w:rFonts w:ascii="Century Gothic" w:hAnsi="Century Gothic" w:cs="Arial"/>
          <w:szCs w:val="20"/>
        </w:rPr>
      </w:pPr>
      <w:r w:rsidRPr="0065383E">
        <w:rPr>
          <w:rFonts w:ascii="Century Gothic" w:hAnsi="Century Gothic" w:cs="Arial"/>
        </w:rPr>
        <w:t xml:space="preserve">Labeling cells with CFSE can be very useful for tracking cell division in in-vitro cell cultures.  As a labeled cell divides, the CFSE fluorescence is partitioned between the daughter cells.  Hence, by tracking mean CFSE </w:t>
      </w:r>
      <w:r w:rsidRPr="0065383E">
        <w:rPr>
          <w:rFonts w:ascii="Century Gothic" w:hAnsi="Century Gothic" w:cs="Arial"/>
        </w:rPr>
        <w:lastRenderedPageBreak/>
        <w:t xml:space="preserve">intensity per cell over time, one can quantitate cell proliferation.  </w:t>
      </w:r>
    </w:p>
    <w:p w:rsidR="00F83C3A" w:rsidRDefault="003D01E5" w:rsidP="00F83C3A">
      <w:pPr>
        <w:spacing w:before="120" w:line="240" w:lineRule="auto"/>
        <w:ind w:left="720"/>
        <w:rPr>
          <w:rFonts w:ascii="Century Gothic" w:hAnsi="Century Gothic" w:cs="Arial"/>
        </w:rPr>
      </w:pPr>
      <w:r w:rsidRPr="0065383E">
        <w:rPr>
          <w:rFonts w:ascii="Century Gothic" w:hAnsi="Century Gothic" w:cs="Arial"/>
        </w:rPr>
        <w:t xml:space="preserve">As an </w:t>
      </w:r>
      <w:proofErr w:type="gramStart"/>
      <w:r w:rsidRPr="0065383E">
        <w:rPr>
          <w:rFonts w:ascii="Century Gothic" w:hAnsi="Century Gothic" w:cs="Arial"/>
        </w:rPr>
        <w:t>example</w:t>
      </w:r>
      <w:proofErr w:type="gramEnd"/>
      <w:r w:rsidRPr="0065383E">
        <w:rPr>
          <w:rFonts w:ascii="Century Gothic" w:hAnsi="Century Gothic" w:cs="Arial"/>
        </w:rPr>
        <w:t xml:space="preserve"> experiment, </w:t>
      </w:r>
      <w:proofErr w:type="spellStart"/>
      <w:r w:rsidRPr="0065383E">
        <w:rPr>
          <w:rFonts w:ascii="Century Gothic" w:hAnsi="Century Gothic" w:cs="Arial"/>
        </w:rPr>
        <w:t>Jurkat</w:t>
      </w:r>
      <w:proofErr w:type="spellEnd"/>
      <w:r w:rsidRPr="0065383E">
        <w:rPr>
          <w:rFonts w:ascii="Century Gothic" w:hAnsi="Century Gothic" w:cs="Arial"/>
        </w:rPr>
        <w:t xml:space="preserve"> cells were labeled with CFSE on Day 0 and then monitored at 24 hour intervals for 7 days for CFSE fluorescence by flow cytometry.  Figure 2 shows sample flow cytometry histograms and Figure 3 shows a graphical analysis.  The thymidine cell cycle arrest in Figure 2C demonstrates that CFSE dilution is dependent on cell division.</w:t>
      </w:r>
    </w:p>
    <w:p w:rsidR="00F83C3A" w:rsidRPr="0065383E" w:rsidRDefault="00F83C3A" w:rsidP="00F83C3A">
      <w:pPr>
        <w:spacing w:before="120" w:line="240" w:lineRule="auto"/>
        <w:ind w:left="720"/>
        <w:rPr>
          <w:rFonts w:ascii="Century Gothic" w:hAnsi="Century Gothic" w:cs="Arial"/>
        </w:rPr>
      </w:pPr>
    </w:p>
    <w:p w:rsidR="003D01E5" w:rsidRPr="0065383E" w:rsidRDefault="003D01E5" w:rsidP="00F83C3A">
      <w:pPr>
        <w:spacing w:line="240" w:lineRule="auto"/>
        <w:jc w:val="right"/>
        <w:rPr>
          <w:rFonts w:ascii="Century Gothic" w:hAnsi="Century Gothic" w:cs="Arial"/>
        </w:rPr>
      </w:pPr>
      <w:r w:rsidRPr="0065383E">
        <w:rPr>
          <w:rFonts w:ascii="Century Gothic" w:hAnsi="Century Gothic"/>
          <w:noProof/>
          <w:lang w:val="en-GB" w:eastAsia="en-GB"/>
        </w:rPr>
        <w:drawing>
          <wp:inline distT="0" distB="0" distL="0" distR="0">
            <wp:extent cx="3857625" cy="1112776"/>
            <wp:effectExtent l="0" t="0" r="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3857625" cy="1112776"/>
                    </a:xfrm>
                    <a:prstGeom prst="rect">
                      <a:avLst/>
                    </a:prstGeom>
                    <a:noFill/>
                    <a:ln w="9525">
                      <a:noFill/>
                      <a:miter lim="800000"/>
                      <a:headEnd/>
                      <a:tailEnd/>
                    </a:ln>
                  </pic:spPr>
                </pic:pic>
              </a:graphicData>
            </a:graphic>
          </wp:inline>
        </w:drawing>
      </w:r>
    </w:p>
    <w:p w:rsidR="003D01E5" w:rsidRPr="00F83C3A" w:rsidRDefault="003D01E5" w:rsidP="00F83C3A">
      <w:pPr>
        <w:spacing w:line="240" w:lineRule="auto"/>
        <w:rPr>
          <w:rFonts w:ascii="Century Gothic" w:hAnsi="Century Gothic" w:cs="Arial"/>
          <w:sz w:val="18"/>
          <w:szCs w:val="18"/>
        </w:rPr>
      </w:pPr>
      <w:r w:rsidRPr="00F83C3A">
        <w:rPr>
          <w:rFonts w:ascii="Century Gothic" w:hAnsi="Century Gothic" w:cs="Arial"/>
          <w:b/>
          <w:sz w:val="18"/>
          <w:szCs w:val="18"/>
        </w:rPr>
        <w:t>Figure 2.  Flow cytometry analysis of CFSE dilution with cell division.</w:t>
      </w:r>
      <w:r w:rsidRPr="00F83C3A">
        <w:rPr>
          <w:rFonts w:ascii="Century Gothic" w:hAnsi="Century Gothic" w:cs="Arial"/>
          <w:sz w:val="18"/>
          <w:szCs w:val="18"/>
        </w:rPr>
        <w:t xml:space="preserve">  </w:t>
      </w:r>
      <w:proofErr w:type="spellStart"/>
      <w:r w:rsidRPr="00F83C3A">
        <w:rPr>
          <w:rFonts w:ascii="Century Gothic" w:hAnsi="Century Gothic" w:cs="Arial"/>
          <w:sz w:val="18"/>
          <w:szCs w:val="18"/>
        </w:rPr>
        <w:t>Jurkat</w:t>
      </w:r>
      <w:proofErr w:type="spellEnd"/>
      <w:r w:rsidRPr="00F83C3A">
        <w:rPr>
          <w:rFonts w:ascii="Century Gothic" w:hAnsi="Century Gothic" w:cs="Arial"/>
          <w:sz w:val="18"/>
          <w:szCs w:val="18"/>
        </w:rPr>
        <w:t xml:space="preserve"> cells were labeled with 1µM CFSE on day0 and then a portion of the culture was subjected to flow cytometry analysis on days 1-7.  (A) Example of live cell gating used in this analysis.  (B)  Overlay histogram of the daily CFSE fluorescence intensity.  Mean CFSE intensity per cell decreases as the cells divide and the dye is diluted amongst the daughter cells.  (C)  As a control, 2mM Thymidine was added to a parallel culture of the day</w:t>
      </w:r>
      <w:ins w:id="26" w:author="amzumara" w:date="2011-08-30T10:58:00Z">
        <w:r w:rsidRPr="00F83C3A">
          <w:rPr>
            <w:rFonts w:ascii="Century Gothic" w:hAnsi="Century Gothic" w:cs="Arial"/>
            <w:sz w:val="18"/>
            <w:szCs w:val="18"/>
          </w:rPr>
          <w:t xml:space="preserve"> </w:t>
        </w:r>
      </w:ins>
      <w:r w:rsidRPr="00F83C3A">
        <w:rPr>
          <w:rFonts w:ascii="Century Gothic" w:hAnsi="Century Gothic" w:cs="Arial"/>
          <w:sz w:val="18"/>
          <w:szCs w:val="18"/>
        </w:rPr>
        <w:t xml:space="preserve">0 CFSE labeled cells at day1.  2mM thymidine causes an S-phase cell cycle arrest.  At day2, there is less dilution of CFSE in the </w:t>
      </w:r>
      <w:proofErr w:type="spellStart"/>
      <w:r w:rsidRPr="00F83C3A">
        <w:rPr>
          <w:rFonts w:ascii="Century Gothic" w:hAnsi="Century Gothic" w:cs="Arial"/>
          <w:sz w:val="18"/>
          <w:szCs w:val="18"/>
        </w:rPr>
        <w:t>thymide</w:t>
      </w:r>
      <w:proofErr w:type="spellEnd"/>
      <w:r w:rsidRPr="00F83C3A">
        <w:rPr>
          <w:rFonts w:ascii="Century Gothic" w:hAnsi="Century Gothic" w:cs="Arial"/>
          <w:sz w:val="18"/>
          <w:szCs w:val="18"/>
        </w:rPr>
        <w:t xml:space="preserve"> culture (blue) relative to the untreated culture (red) due to decreased cell division.</w:t>
      </w:r>
    </w:p>
    <w:p w:rsidR="003D01E5" w:rsidRPr="0065383E" w:rsidRDefault="003D01E5" w:rsidP="003D01E5">
      <w:pPr>
        <w:rPr>
          <w:rFonts w:ascii="Century Gothic" w:hAnsi="Century Gothic" w:cs="Arial"/>
          <w:b/>
          <w:szCs w:val="20"/>
        </w:rPr>
      </w:pPr>
      <w:r w:rsidRPr="0065383E">
        <w:rPr>
          <w:rFonts w:ascii="Century Gothic" w:hAnsi="Century Gothic"/>
          <w:noProof/>
          <w:szCs w:val="20"/>
          <w:lang w:val="en-GB" w:eastAsia="en-GB"/>
        </w:rPr>
        <w:drawing>
          <wp:inline distT="0" distB="0" distL="0" distR="0">
            <wp:extent cx="3943350" cy="1341878"/>
            <wp:effectExtent l="1905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3943350" cy="1341878"/>
                    </a:xfrm>
                    <a:prstGeom prst="rect">
                      <a:avLst/>
                    </a:prstGeom>
                    <a:noFill/>
                    <a:ln w="9525">
                      <a:noFill/>
                      <a:miter lim="800000"/>
                      <a:headEnd/>
                      <a:tailEnd/>
                    </a:ln>
                  </pic:spPr>
                </pic:pic>
              </a:graphicData>
            </a:graphic>
          </wp:inline>
        </w:drawing>
      </w:r>
    </w:p>
    <w:p w:rsidR="003D01E5" w:rsidRPr="00F83C3A" w:rsidRDefault="003D01E5" w:rsidP="00F83C3A">
      <w:pPr>
        <w:spacing w:line="240" w:lineRule="auto"/>
        <w:rPr>
          <w:rFonts w:ascii="Century Gothic" w:hAnsi="Century Gothic" w:cs="Arial"/>
          <w:sz w:val="18"/>
          <w:szCs w:val="18"/>
        </w:rPr>
      </w:pPr>
      <w:r w:rsidRPr="00F83C3A">
        <w:rPr>
          <w:rFonts w:ascii="Century Gothic" w:hAnsi="Century Gothic" w:cs="Arial"/>
          <w:b/>
          <w:sz w:val="18"/>
          <w:szCs w:val="18"/>
        </w:rPr>
        <w:lastRenderedPageBreak/>
        <w:t xml:space="preserve">Figure 3.  Comparing CFSE dilution with cell count:   </w:t>
      </w:r>
      <w:proofErr w:type="gramStart"/>
      <w:r w:rsidRPr="00F83C3A">
        <w:rPr>
          <w:rFonts w:ascii="Century Gothic" w:hAnsi="Century Gothic" w:cs="Arial"/>
          <w:b/>
          <w:sz w:val="18"/>
          <w:szCs w:val="18"/>
        </w:rPr>
        <w:t>7 day</w:t>
      </w:r>
      <w:proofErr w:type="gramEnd"/>
      <w:r w:rsidRPr="00F83C3A">
        <w:rPr>
          <w:rFonts w:ascii="Century Gothic" w:hAnsi="Century Gothic" w:cs="Arial"/>
          <w:b/>
          <w:sz w:val="18"/>
          <w:szCs w:val="18"/>
        </w:rPr>
        <w:t xml:space="preserve"> experiment.</w:t>
      </w:r>
      <w:r w:rsidRPr="00F83C3A">
        <w:rPr>
          <w:rFonts w:ascii="Century Gothic" w:hAnsi="Century Gothic" w:cs="Arial"/>
          <w:sz w:val="18"/>
          <w:szCs w:val="18"/>
        </w:rPr>
        <w:t xml:space="preserve">  Graphical analysis of flow cytometry CFSE dilution data from Figure 1 and comparison to cell concentration data.  (A) Plot of CFSE fluorescent intensity (green) and cell concentration (blue) as a function of time; each y-axis axis is a log</w:t>
      </w:r>
      <w:r w:rsidRPr="00F83C3A">
        <w:rPr>
          <w:rFonts w:ascii="Century Gothic" w:hAnsi="Century Gothic" w:cs="Arial"/>
          <w:sz w:val="18"/>
          <w:szCs w:val="18"/>
          <w:vertAlign w:val="subscript"/>
        </w:rPr>
        <w:t>2</w:t>
      </w:r>
      <w:r w:rsidRPr="00F83C3A">
        <w:rPr>
          <w:rFonts w:ascii="Century Gothic" w:hAnsi="Century Gothic" w:cs="Arial"/>
          <w:sz w:val="18"/>
          <w:szCs w:val="18"/>
        </w:rPr>
        <w:t xml:space="preserve"> scale.  Note that the rate of decrease in CFSE intensity slows and the rate of increase in cell concentration slows as the cell density increases.  (B)  Re-plot of the data in (A) such that the inverse of CFSE intensity increase is plotted.  Note the excellent agreement between CFSE dilution and cell concentration.</w:t>
      </w:r>
    </w:p>
    <w:p w:rsidR="00F83C3A" w:rsidRDefault="003D01E5" w:rsidP="00F83C3A">
      <w:pPr>
        <w:spacing w:line="240" w:lineRule="auto"/>
        <w:rPr>
          <w:rFonts w:ascii="Century Gothic" w:hAnsi="Century Gothic" w:cs="Arial"/>
          <w:sz w:val="18"/>
          <w:szCs w:val="18"/>
        </w:rPr>
      </w:pPr>
      <w:r w:rsidRPr="00F83C3A">
        <w:rPr>
          <w:rFonts w:ascii="Century Gothic" w:hAnsi="Century Gothic" w:cs="Arial"/>
          <w:sz w:val="18"/>
          <w:szCs w:val="18"/>
        </w:rPr>
        <w:t xml:space="preserve">Note that the use of CFSE allows the specific tracking of labeled cells in mixed cell populations.  For example, proliferation of CFSE-labeled cells could be monitored when co-cultured with other non-labeled cell lines.  This could be particularly useful in quantitative evaluation of co-culture systems for isolated primary cells. </w:t>
      </w:r>
    </w:p>
    <w:p w:rsidR="00F83C3A" w:rsidRDefault="00F83C3A">
      <w:pPr>
        <w:spacing w:before="0" w:line="240" w:lineRule="auto"/>
        <w:jc w:val="left"/>
        <w:rPr>
          <w:rFonts w:ascii="Century Gothic" w:hAnsi="Century Gothic" w:cs="Arial"/>
          <w:sz w:val="18"/>
          <w:szCs w:val="18"/>
        </w:rPr>
      </w:pPr>
      <w:r>
        <w:rPr>
          <w:rFonts w:ascii="Century Gothic" w:hAnsi="Century Gothic" w:cs="Arial"/>
          <w:sz w:val="18"/>
          <w:szCs w:val="18"/>
        </w:rPr>
        <w:br w:type="page"/>
      </w:r>
      <w:bookmarkStart w:id="27" w:name="_GoBack"/>
      <w:bookmarkEnd w:id="27"/>
    </w:p>
    <w:p w:rsidR="003D01E5" w:rsidRPr="0065383E" w:rsidRDefault="003D01E5" w:rsidP="003D01E5">
      <w:pPr>
        <w:pStyle w:val="Heading1"/>
        <w:numPr>
          <w:ilvl w:val="2"/>
          <w:numId w:val="23"/>
        </w:numPr>
        <w:pBdr>
          <w:bottom w:val="none" w:sz="0" w:space="0" w:color="auto"/>
        </w:pBdr>
        <w:ind w:left="714" w:hanging="357"/>
        <w:rPr>
          <w:rFonts w:ascii="Century Gothic" w:hAnsi="Century Gothic" w:cs="Arial"/>
          <w:sz w:val="20"/>
          <w:szCs w:val="20"/>
          <w:u w:val="single"/>
        </w:rPr>
      </w:pPr>
      <w:bookmarkStart w:id="28" w:name="_Toc53474687"/>
      <w:r w:rsidRPr="0065383E">
        <w:rPr>
          <w:rFonts w:ascii="Century Gothic" w:hAnsi="Century Gothic" w:cs="Arial"/>
          <w:sz w:val="20"/>
          <w:szCs w:val="20"/>
          <w:u w:val="single"/>
        </w:rPr>
        <w:lastRenderedPageBreak/>
        <w:t>Experimental duplexing using CFSE:</w:t>
      </w:r>
      <w:bookmarkEnd w:id="28"/>
    </w:p>
    <w:p w:rsidR="003D01E5" w:rsidRPr="0065383E" w:rsidRDefault="003D01E5" w:rsidP="00F83C3A">
      <w:pPr>
        <w:spacing w:line="240" w:lineRule="auto"/>
        <w:ind w:left="450"/>
        <w:rPr>
          <w:rFonts w:ascii="Century Gothic" w:hAnsi="Century Gothic" w:cs="Arial"/>
          <w:szCs w:val="20"/>
        </w:rPr>
      </w:pPr>
      <w:r w:rsidRPr="0065383E">
        <w:rPr>
          <w:rFonts w:ascii="Century Gothic" w:hAnsi="Century Gothic" w:cs="Arial"/>
        </w:rPr>
        <w:t>Immunostaining a mixture of CFSE-labeled and unlabeled cells allows within-sample duplexing of treated and untreated cells when single cell analysis is available (e.g. flow cytometry, high content microscopy).  In this way, treated and untreated cells can be analyzed simultaneously.  This doubles throughput while simultaneously providing an excellently controlled experimental setup by eliminating potential for differences in reagent addition between control and experimental samples.</w:t>
      </w:r>
    </w:p>
    <w:p w:rsidR="00F83C3A" w:rsidRDefault="003D01E5" w:rsidP="00F83C3A">
      <w:pPr>
        <w:spacing w:line="240" w:lineRule="auto"/>
        <w:ind w:left="450"/>
        <w:rPr>
          <w:rFonts w:ascii="Century Gothic" w:hAnsi="Century Gothic" w:cs="Arial"/>
        </w:rPr>
      </w:pPr>
      <w:r w:rsidRPr="0065383E">
        <w:rPr>
          <w:rFonts w:ascii="Century Gothic" w:hAnsi="Century Gothic" w:cs="Arial"/>
        </w:rPr>
        <w:t>To demonstrate this technique, CFSE labeling was combined with deferoxamine (DFO) treatments. DFO is a hypoxia mimetic and causes the stabilization of the hypoxia induced transcription factor HIF1A.  Figure 4 demonstrates control of the cell population by manipulating CFSE labeling and DFO exposure.  Figure 5 shows an example experiment with differential immunostaining between CFSE labeled and unlabeled cells.</w:t>
      </w:r>
    </w:p>
    <w:p w:rsidR="00F83C3A" w:rsidRDefault="00F83C3A">
      <w:pPr>
        <w:spacing w:before="0" w:line="240" w:lineRule="auto"/>
        <w:jc w:val="left"/>
        <w:rPr>
          <w:rFonts w:ascii="Century Gothic" w:hAnsi="Century Gothic" w:cs="Arial"/>
        </w:rPr>
      </w:pPr>
      <w:r>
        <w:rPr>
          <w:rFonts w:ascii="Century Gothic" w:hAnsi="Century Gothic" w:cs="Arial"/>
        </w:rPr>
        <w:br w:type="page"/>
      </w:r>
    </w:p>
    <w:p w:rsidR="003D01E5" w:rsidRPr="0065383E" w:rsidRDefault="003D01E5" w:rsidP="00F83C3A">
      <w:pPr>
        <w:spacing w:before="0" w:line="240" w:lineRule="auto"/>
        <w:rPr>
          <w:rFonts w:ascii="Century Gothic" w:hAnsi="Century Gothic" w:cs="Arial"/>
        </w:rPr>
      </w:pPr>
      <w:r w:rsidRPr="0065383E">
        <w:rPr>
          <w:rFonts w:ascii="Century Gothic" w:hAnsi="Century Gothic"/>
          <w:noProof/>
          <w:lang w:val="en-GB" w:eastAsia="en-GB"/>
        </w:rPr>
        <w:lastRenderedPageBreak/>
        <w:drawing>
          <wp:inline distT="0" distB="0" distL="0" distR="0">
            <wp:extent cx="3981450" cy="1425142"/>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srcRect/>
                    <a:stretch>
                      <a:fillRect/>
                    </a:stretch>
                  </pic:blipFill>
                  <pic:spPr bwMode="auto">
                    <a:xfrm>
                      <a:off x="0" y="0"/>
                      <a:ext cx="3981450" cy="1425142"/>
                    </a:xfrm>
                    <a:prstGeom prst="rect">
                      <a:avLst/>
                    </a:prstGeom>
                    <a:noFill/>
                    <a:ln w="9525">
                      <a:noFill/>
                      <a:miter lim="800000"/>
                      <a:headEnd/>
                      <a:tailEnd/>
                    </a:ln>
                  </pic:spPr>
                </pic:pic>
              </a:graphicData>
            </a:graphic>
          </wp:inline>
        </w:drawing>
      </w:r>
    </w:p>
    <w:p w:rsidR="00F83C3A" w:rsidRDefault="003D01E5" w:rsidP="00F83C3A">
      <w:pPr>
        <w:spacing w:line="240" w:lineRule="auto"/>
        <w:rPr>
          <w:rFonts w:ascii="Century Gothic" w:hAnsi="Century Gothic" w:cs="Arial"/>
          <w:sz w:val="18"/>
          <w:szCs w:val="22"/>
        </w:rPr>
      </w:pPr>
      <w:r w:rsidRPr="00F83C3A">
        <w:rPr>
          <w:rFonts w:ascii="Century Gothic" w:hAnsi="Century Gothic" w:cs="Arial"/>
          <w:b/>
          <w:sz w:val="18"/>
          <w:szCs w:val="22"/>
        </w:rPr>
        <w:t>Figure 4.  Combination of CFSE labeling and immuno-staining.</w:t>
      </w:r>
      <w:r w:rsidRPr="00F83C3A">
        <w:rPr>
          <w:rFonts w:ascii="Century Gothic" w:hAnsi="Century Gothic" w:cs="Arial"/>
          <w:sz w:val="18"/>
          <w:szCs w:val="22"/>
        </w:rPr>
        <w:t xml:space="preserve">  All combinations of +/-CFSE labeling and +/-DFO treatments were performed on HeLa cells as indicated above each plot.  Cells were immuno-stained using an anti-HIF1A antibody.  DFO treatment leads to a marked increase in HIF1A intensity as seen in the x-axis shift.  +/- CFSE staining is clearly distinguished on the y-axis.</w:t>
      </w:r>
    </w:p>
    <w:p w:rsidR="00F83C3A" w:rsidRDefault="00F83C3A">
      <w:pPr>
        <w:spacing w:before="0" w:line="240" w:lineRule="auto"/>
        <w:jc w:val="left"/>
        <w:rPr>
          <w:rFonts w:ascii="Century Gothic" w:hAnsi="Century Gothic" w:cs="Arial"/>
          <w:sz w:val="18"/>
          <w:szCs w:val="22"/>
        </w:rPr>
      </w:pPr>
      <w:r>
        <w:rPr>
          <w:rFonts w:ascii="Century Gothic" w:hAnsi="Century Gothic" w:cs="Arial"/>
          <w:sz w:val="18"/>
          <w:szCs w:val="22"/>
        </w:rPr>
        <w:br w:type="page"/>
      </w:r>
    </w:p>
    <w:p w:rsidR="003D01E5" w:rsidRPr="0065383E" w:rsidRDefault="003D01E5" w:rsidP="00F83C3A">
      <w:pPr>
        <w:spacing w:before="0" w:line="240" w:lineRule="auto"/>
        <w:rPr>
          <w:rFonts w:ascii="Century Gothic" w:hAnsi="Century Gothic" w:cs="Arial"/>
          <w:b/>
        </w:rPr>
      </w:pPr>
      <w:r w:rsidRPr="0065383E">
        <w:rPr>
          <w:rFonts w:ascii="Century Gothic" w:hAnsi="Century Gothic"/>
          <w:noProof/>
          <w:lang w:val="en-GB" w:eastAsia="en-GB"/>
        </w:rPr>
        <w:lastRenderedPageBreak/>
        <w:drawing>
          <wp:inline distT="0" distB="0" distL="0" distR="0">
            <wp:extent cx="4046054" cy="1630017"/>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srcRect/>
                    <a:stretch>
                      <a:fillRect/>
                    </a:stretch>
                  </pic:blipFill>
                  <pic:spPr bwMode="auto">
                    <a:xfrm>
                      <a:off x="0" y="0"/>
                      <a:ext cx="4051483" cy="1632204"/>
                    </a:xfrm>
                    <a:prstGeom prst="rect">
                      <a:avLst/>
                    </a:prstGeom>
                    <a:noFill/>
                    <a:ln w="9525">
                      <a:noFill/>
                      <a:miter lim="800000"/>
                      <a:headEnd/>
                      <a:tailEnd/>
                    </a:ln>
                  </pic:spPr>
                </pic:pic>
              </a:graphicData>
            </a:graphic>
          </wp:inline>
        </w:drawing>
      </w:r>
    </w:p>
    <w:p w:rsidR="00AB4F8B" w:rsidRPr="00F83C3A" w:rsidRDefault="003D01E5" w:rsidP="00F83C3A">
      <w:pPr>
        <w:spacing w:before="120" w:line="240" w:lineRule="auto"/>
        <w:rPr>
          <w:rFonts w:ascii="Century Gothic" w:hAnsi="Century Gothic"/>
          <w:b/>
          <w:sz w:val="18"/>
          <w:szCs w:val="22"/>
        </w:rPr>
      </w:pPr>
      <w:r w:rsidRPr="00F83C3A">
        <w:rPr>
          <w:rFonts w:ascii="Century Gothic" w:hAnsi="Century Gothic" w:cs="Arial"/>
          <w:b/>
          <w:sz w:val="18"/>
          <w:szCs w:val="22"/>
        </w:rPr>
        <w:t>Figure 5.  Duplexing treated and untreated cells in a single sample.</w:t>
      </w:r>
      <w:r w:rsidRPr="00F83C3A">
        <w:rPr>
          <w:rFonts w:ascii="Century Gothic" w:hAnsi="Century Gothic" w:cs="Arial"/>
          <w:sz w:val="18"/>
          <w:szCs w:val="22"/>
        </w:rPr>
        <w:t xml:space="preserve">  One plate of HeLa cells was labeled with CFSE and a second plate was treated with the hypoxia mimetic deferoxamine (DFO) but not labeled with CFSE.  After harvesting, the cells were combined in a single tube, stained with a HIF1A antibody and subjected to flow cytometry.  Expected results are shown in the left panel cartoon.  The no primary antibody control sample (middle panel) shows the resolution of CFSE labeled and unlabeled cells.  The HIF1A antibody stained cells (right panel) shows that only cells exposed to DFO have an increase in HIF1A protein levels.</w:t>
      </w:r>
    </w:p>
    <w:p w:rsidR="00AB4F8B" w:rsidRPr="0065383E" w:rsidRDefault="00AB4F8B" w:rsidP="00E840A9">
      <w:pPr>
        <w:spacing w:before="120" w:line="276" w:lineRule="auto"/>
        <w:rPr>
          <w:rFonts w:ascii="Century Gothic" w:hAnsi="Century Gothic"/>
          <w:b/>
        </w:rPr>
      </w:pPr>
    </w:p>
    <w:p w:rsidR="00AB4F8B" w:rsidRPr="0065383E" w:rsidRDefault="00AB4F8B" w:rsidP="00E840A9">
      <w:pPr>
        <w:spacing w:before="120" w:line="276" w:lineRule="auto"/>
        <w:rPr>
          <w:rFonts w:ascii="Century Gothic" w:hAnsi="Century Gothic"/>
          <w:b/>
        </w:rPr>
      </w:pPr>
    </w:p>
    <w:p w:rsidR="008B36B3" w:rsidRPr="0065383E" w:rsidRDefault="008B36B3" w:rsidP="00E840A9">
      <w:pPr>
        <w:spacing w:before="120" w:line="276" w:lineRule="auto"/>
        <w:rPr>
          <w:rFonts w:ascii="Century Gothic" w:hAnsi="Century Gothic"/>
          <w:b/>
        </w:rPr>
      </w:pPr>
    </w:p>
    <w:p w:rsidR="003D01E5" w:rsidRPr="0065383E" w:rsidRDefault="003D01E5">
      <w:pPr>
        <w:spacing w:before="0" w:line="240" w:lineRule="auto"/>
        <w:jc w:val="left"/>
        <w:rPr>
          <w:rFonts w:ascii="Century Gothic" w:hAnsi="Century Gothic" w:cs="Arial"/>
          <w:lang w:val="en-AU"/>
        </w:rPr>
      </w:pPr>
      <w:r w:rsidRPr="0065383E">
        <w:rPr>
          <w:rFonts w:ascii="Century Gothic" w:hAnsi="Century Gothic" w:cs="Arial"/>
          <w:lang w:val="en-AU"/>
        </w:rPr>
        <w:br w:type="page"/>
      </w:r>
    </w:p>
    <w:p w:rsidR="00F83C3A" w:rsidRPr="0065383E" w:rsidRDefault="00F83C3A" w:rsidP="00F83C3A">
      <w:pPr>
        <w:keepNext/>
        <w:keepLines/>
        <w:suppressAutoHyphens/>
        <w:ind w:left="397" w:hanging="397"/>
        <w:outlineLvl w:val="0"/>
        <w:rPr>
          <w:rFonts w:ascii="Century Gothic" w:eastAsia="Times New Roman" w:hAnsi="Century Gothic"/>
          <w:b/>
          <w:bCs/>
          <w:sz w:val="24"/>
          <w:szCs w:val="28"/>
        </w:rPr>
      </w:pPr>
      <w:bookmarkStart w:id="29" w:name="_Toc53474688"/>
      <w:r>
        <w:rPr>
          <w:rFonts w:ascii="Century Gothic" w:eastAsia="Times New Roman" w:hAnsi="Century Gothic"/>
          <w:b/>
          <w:bCs/>
          <w:sz w:val="24"/>
          <w:szCs w:val="28"/>
        </w:rPr>
        <w:lastRenderedPageBreak/>
        <w:t>Notes</w:t>
      </w:r>
      <w:bookmarkEnd w:id="29"/>
    </w:p>
    <w:p w:rsidR="003D01E5" w:rsidRPr="0065383E" w:rsidRDefault="003D01E5">
      <w:pPr>
        <w:spacing w:before="0" w:line="240" w:lineRule="auto"/>
        <w:jc w:val="left"/>
        <w:rPr>
          <w:rFonts w:ascii="Century Gothic" w:hAnsi="Century Gothic" w:cs="Arial"/>
          <w:lang w:val="en-AU"/>
        </w:rPr>
      </w:pPr>
      <w:r w:rsidRPr="0065383E">
        <w:rPr>
          <w:rFonts w:ascii="Century Gothic" w:hAnsi="Century Gothic" w:cs="Arial"/>
          <w:lang w:val="en-AU"/>
        </w:rPr>
        <w:br w:type="page"/>
      </w:r>
    </w:p>
    <w:p w:rsidR="00F83C3A" w:rsidRPr="0065383E" w:rsidRDefault="0065383E" w:rsidP="00F83C3A">
      <w:pPr>
        <w:keepNext/>
        <w:keepLines/>
        <w:suppressAutoHyphens/>
        <w:ind w:left="397" w:hanging="397"/>
        <w:outlineLvl w:val="0"/>
        <w:rPr>
          <w:rFonts w:ascii="Century Gothic" w:eastAsia="Times New Roman" w:hAnsi="Century Gothic"/>
          <w:b/>
          <w:bCs/>
          <w:sz w:val="24"/>
          <w:szCs w:val="28"/>
        </w:rPr>
      </w:pPr>
      <w:bookmarkStart w:id="30" w:name="_Toc453674396"/>
      <w:bookmarkStart w:id="31" w:name="_Toc460314198"/>
      <w:bookmarkStart w:id="32" w:name="_Toc487101299"/>
      <w:bookmarkStart w:id="33" w:name="_Toc53474689"/>
      <w:r w:rsidRPr="0065383E">
        <w:rPr>
          <w:rFonts w:ascii="Century Gothic" w:eastAsia="Times New Roman" w:hAnsi="Century Gothic"/>
          <w:b/>
          <w:bCs/>
          <w:sz w:val="24"/>
          <w:szCs w:val="28"/>
        </w:rPr>
        <w:lastRenderedPageBreak/>
        <w:t>Technical Support</w:t>
      </w:r>
      <w:bookmarkEnd w:id="30"/>
      <w:bookmarkEnd w:id="31"/>
      <w:bookmarkEnd w:id="32"/>
      <w:bookmarkEnd w:id="33"/>
    </w:p>
    <w:p w:rsidR="0065383E" w:rsidRDefault="0065383E" w:rsidP="00F83C3A">
      <w:pPr>
        <w:pStyle w:val="NoSpacing"/>
        <w:rPr>
          <w:rFonts w:ascii="Century Gothic" w:hAnsi="Century Gothic"/>
        </w:rPr>
      </w:pPr>
      <w:r w:rsidRPr="00F83C3A">
        <w:rPr>
          <w:rFonts w:ascii="Century Gothic" w:hAnsi="Century Gothic"/>
        </w:rPr>
        <w:t>Copyright © 2020 Abcam, All Rights Reserved. The Abcam logo is a registered trademark. All information / detail is correct at time of going to print.</w:t>
      </w:r>
    </w:p>
    <w:p w:rsidR="00F83C3A" w:rsidRPr="00F83C3A" w:rsidRDefault="00F83C3A" w:rsidP="00F83C3A">
      <w:pPr>
        <w:pStyle w:val="NoSpacing"/>
        <w:rPr>
          <w:rFonts w:ascii="Century Gothic" w:hAnsi="Century Gothic"/>
        </w:rPr>
      </w:pPr>
    </w:p>
    <w:p w:rsidR="0065383E" w:rsidRPr="00F83C3A" w:rsidRDefault="0065383E" w:rsidP="00F83C3A">
      <w:pPr>
        <w:pStyle w:val="NoSpacing"/>
        <w:rPr>
          <w:rFonts w:ascii="Century Gothic" w:hAnsi="Century Gothic"/>
          <w:b/>
        </w:rPr>
      </w:pPr>
      <w:r w:rsidRPr="00F83C3A">
        <w:rPr>
          <w:rFonts w:ascii="Century Gothic" w:hAnsi="Century Gothic"/>
          <w:b/>
        </w:rPr>
        <w:t xml:space="preserve">For all technical or commercial enquiries please go to: </w:t>
      </w:r>
    </w:p>
    <w:p w:rsidR="0065383E" w:rsidRPr="00F83C3A" w:rsidRDefault="0065383E" w:rsidP="00F83C3A">
      <w:pPr>
        <w:pStyle w:val="NoSpacing"/>
        <w:rPr>
          <w:rFonts w:ascii="Century Gothic" w:hAnsi="Century Gothic"/>
        </w:rPr>
      </w:pPr>
      <w:hyperlink r:id="rId16" w:history="1">
        <w:r w:rsidRPr="00F83C3A">
          <w:rPr>
            <w:rStyle w:val="Hyperlink"/>
            <w:rFonts w:ascii="Century Gothic" w:hAnsi="Century Gothic"/>
            <w:bCs/>
          </w:rPr>
          <w:t>www.abcam.com/contactus</w:t>
        </w:r>
      </w:hyperlink>
    </w:p>
    <w:p w:rsidR="0065383E" w:rsidRPr="00F83C3A" w:rsidRDefault="0065383E" w:rsidP="00F83C3A">
      <w:pPr>
        <w:pStyle w:val="NoSpacing"/>
        <w:rPr>
          <w:rFonts w:ascii="Century Gothic" w:hAnsi="Century Gothic"/>
        </w:rPr>
      </w:pPr>
      <w:hyperlink r:id="rId17" w:history="1">
        <w:r w:rsidRPr="00F83C3A">
          <w:rPr>
            <w:rStyle w:val="Hyperlink"/>
            <w:rFonts w:ascii="Century Gothic" w:hAnsi="Century Gothic"/>
            <w:bCs/>
          </w:rPr>
          <w:t>www.abcam.cn/contactus</w:t>
        </w:r>
      </w:hyperlink>
      <w:r w:rsidRPr="00F83C3A">
        <w:rPr>
          <w:rFonts w:ascii="Century Gothic" w:hAnsi="Century Gothic"/>
        </w:rPr>
        <w:t xml:space="preserve"> (China)</w:t>
      </w:r>
    </w:p>
    <w:p w:rsidR="0065383E" w:rsidRPr="00F83C3A" w:rsidRDefault="0065383E" w:rsidP="00F83C3A">
      <w:pPr>
        <w:pStyle w:val="NoSpacing"/>
        <w:rPr>
          <w:rFonts w:ascii="Century Gothic" w:hAnsi="Century Gothic"/>
        </w:rPr>
      </w:pPr>
      <w:hyperlink r:id="rId18" w:history="1">
        <w:r w:rsidRPr="00F83C3A">
          <w:rPr>
            <w:rStyle w:val="Hyperlink"/>
            <w:rFonts w:ascii="Century Gothic" w:hAnsi="Century Gothic"/>
            <w:bCs/>
          </w:rPr>
          <w:t>www.abcam.co.jp/contactus</w:t>
        </w:r>
      </w:hyperlink>
      <w:r w:rsidRPr="00F83C3A">
        <w:rPr>
          <w:rFonts w:ascii="Century Gothic" w:hAnsi="Century Gothic"/>
        </w:rPr>
        <w:t xml:space="preserve"> (Japan)</w:t>
      </w:r>
    </w:p>
    <w:p w:rsidR="00DC1372" w:rsidRPr="0065383E" w:rsidRDefault="00DC1372" w:rsidP="00DC1372">
      <w:pPr>
        <w:rPr>
          <w:rFonts w:ascii="Century Gothic" w:hAnsi="Century Gothic" w:cs="Arial"/>
          <w:b/>
          <w:lang w:val="en-GB"/>
        </w:rPr>
      </w:pPr>
    </w:p>
    <w:sectPr w:rsidR="00DC1372" w:rsidRPr="0065383E" w:rsidSect="00F83C3A">
      <w:headerReference w:type="even" r:id="rId19"/>
      <w:headerReference w:type="default" r:id="rId20"/>
      <w:footerReference w:type="even" r:id="rId21"/>
      <w:footerReference w:type="default" r:id="rId22"/>
      <w:footerReference w:type="first" r:id="rId23"/>
      <w:pgSz w:w="7920" w:h="12240"/>
      <w:pgMar w:top="810" w:right="907" w:bottom="900" w:left="907" w:header="708" w:footer="0"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FE7" w:rsidRDefault="00840FE7" w:rsidP="00DC1372">
      <w:r>
        <w:separator/>
      </w:r>
    </w:p>
  </w:endnote>
  <w:endnote w:type="continuationSeparator" w:id="0">
    <w:p w:rsidR="00840FE7" w:rsidRDefault="00840FE7" w:rsidP="00DC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372" w:rsidRDefault="00CC6B56" w:rsidP="00DC1372">
    <w:pPr>
      <w:pStyle w:val="Footer"/>
      <w:framePr w:wrap="around" w:vAnchor="text" w:hAnchor="margin" w:xAlign="right" w:y="1"/>
      <w:rPr>
        <w:rStyle w:val="PageNumber"/>
      </w:rPr>
    </w:pPr>
    <w:r>
      <w:rPr>
        <w:rStyle w:val="PageNumber"/>
      </w:rPr>
      <w:fldChar w:fldCharType="begin"/>
    </w:r>
    <w:r w:rsidR="00DC1372">
      <w:rPr>
        <w:rStyle w:val="PageNumber"/>
      </w:rPr>
      <w:instrText xml:space="preserve">PAGE  </w:instrText>
    </w:r>
    <w:r>
      <w:rPr>
        <w:rStyle w:val="PageNumber"/>
      </w:rPr>
      <w:fldChar w:fldCharType="separate"/>
    </w:r>
    <w:r w:rsidR="00DC1372">
      <w:rPr>
        <w:rStyle w:val="PageNumber"/>
        <w:noProof/>
      </w:rPr>
      <w:t>27</w:t>
    </w:r>
    <w:r>
      <w:rPr>
        <w:rStyle w:val="PageNumber"/>
      </w:rPr>
      <w:fldChar w:fldCharType="end"/>
    </w:r>
  </w:p>
  <w:p w:rsidR="00DC1372" w:rsidRDefault="00DC1372" w:rsidP="00DC13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372" w:rsidRPr="0001222D" w:rsidRDefault="00CC6B56" w:rsidP="00DC1372">
    <w:pPr>
      <w:pStyle w:val="Footer"/>
      <w:framePr w:wrap="around" w:vAnchor="text" w:hAnchor="margin" w:xAlign="right" w:y="1"/>
      <w:rPr>
        <w:rStyle w:val="PageNumber"/>
      </w:rPr>
    </w:pPr>
    <w:r w:rsidRPr="0001222D">
      <w:rPr>
        <w:rStyle w:val="PageNumber"/>
      </w:rPr>
      <w:fldChar w:fldCharType="begin"/>
    </w:r>
    <w:r w:rsidR="00DC1372" w:rsidRPr="0001222D">
      <w:rPr>
        <w:rStyle w:val="PageNumber"/>
      </w:rPr>
      <w:instrText>PAGE</w:instrText>
    </w:r>
    <w:r w:rsidRPr="0001222D">
      <w:rPr>
        <w:rStyle w:val="PageNumber"/>
      </w:rPr>
      <w:fldChar w:fldCharType="separate"/>
    </w:r>
    <w:r w:rsidR="002F52F6">
      <w:rPr>
        <w:rStyle w:val="PageNumber"/>
        <w:noProof/>
      </w:rPr>
      <w:t>9</w:t>
    </w:r>
    <w:r w:rsidRPr="0001222D">
      <w:rPr>
        <w:rStyle w:val="PageNumber"/>
      </w:rPr>
      <w:fldChar w:fldCharType="end"/>
    </w:r>
  </w:p>
  <w:p w:rsidR="00DC1372" w:rsidRDefault="00DC1372" w:rsidP="00DC1372">
    <w:pPr>
      <w:pStyle w:val="Footer"/>
      <w:ind w:right="360"/>
      <w:jc w:val="center"/>
    </w:pPr>
  </w:p>
  <w:p w:rsidR="00DC1372" w:rsidRDefault="00DC1372" w:rsidP="00DC137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218" w:rsidRDefault="00AE3218">
    <w:pPr>
      <w:pStyle w:val="Footer"/>
    </w:pPr>
    <w:r>
      <w:t xml:space="preserve">Version 2 Last Updated </w:t>
    </w:r>
    <w:r>
      <w:fldChar w:fldCharType="begin"/>
    </w:r>
    <w:r>
      <w:instrText xml:space="preserve"> DATE  \@ "d MMMM yyyy"  \* MERGEFORMAT </w:instrText>
    </w:r>
    <w:r>
      <w:fldChar w:fldCharType="separate"/>
    </w:r>
    <w:r w:rsidR="0065383E">
      <w:rPr>
        <w:noProof/>
      </w:rPr>
      <w:t>13 October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FE7" w:rsidRDefault="00840FE7" w:rsidP="00DC1372">
      <w:r>
        <w:separator/>
      </w:r>
    </w:p>
  </w:footnote>
  <w:footnote w:type="continuationSeparator" w:id="0">
    <w:p w:rsidR="00840FE7" w:rsidRDefault="00840FE7" w:rsidP="00DC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372" w:rsidRDefault="00840F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left:0;text-align:left;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372" w:rsidRPr="00885DC3" w:rsidRDefault="00DC1372" w:rsidP="00DC1372">
    <w:pPr>
      <w:pStyle w:val="Header"/>
      <w:tabs>
        <w:tab w:val="clear" w:pos="4320"/>
        <w:tab w:val="clear" w:pos="8640"/>
        <w:tab w:val="left" w:pos="0"/>
      </w:tabs>
      <w:jc w:val="center"/>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C46C1"/>
    <w:multiLevelType w:val="hybridMultilevel"/>
    <w:tmpl w:val="20526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0B0CE3"/>
    <w:multiLevelType w:val="hybridMultilevel"/>
    <w:tmpl w:val="67EAE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8203F6"/>
    <w:multiLevelType w:val="hybridMultilevel"/>
    <w:tmpl w:val="3F5A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65F78"/>
    <w:multiLevelType w:val="hybridMultilevel"/>
    <w:tmpl w:val="AFFC0036"/>
    <w:lvl w:ilvl="0" w:tplc="7DB61DA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A75FD0"/>
    <w:multiLevelType w:val="hybridMultilevel"/>
    <w:tmpl w:val="0C5A3090"/>
    <w:lvl w:ilvl="0" w:tplc="08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976C82"/>
    <w:multiLevelType w:val="hybridMultilevel"/>
    <w:tmpl w:val="19E26A4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607422"/>
    <w:multiLevelType w:val="hybridMultilevel"/>
    <w:tmpl w:val="15B067D8"/>
    <w:lvl w:ilvl="0" w:tplc="5C883E1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E5B60"/>
    <w:multiLevelType w:val="hybridMultilevel"/>
    <w:tmpl w:val="74C064F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D8728E"/>
    <w:multiLevelType w:val="hybridMultilevel"/>
    <w:tmpl w:val="FA96CFF2"/>
    <w:lvl w:ilvl="0" w:tplc="F02A26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D437F"/>
    <w:multiLevelType w:val="hybridMultilevel"/>
    <w:tmpl w:val="1C0C50EA"/>
    <w:lvl w:ilvl="0" w:tplc="7868C1D0">
      <w:start w:val="1"/>
      <w:numFmt w:val="decimal"/>
      <w:pStyle w:val="MediumGrid2-Accent21"/>
      <w:lvlText w:val="%1."/>
      <w:lvlJc w:val="left"/>
      <w:pPr>
        <w:ind w:left="1146"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AD3159D"/>
    <w:multiLevelType w:val="hybridMultilevel"/>
    <w:tmpl w:val="DF7660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4E5A69"/>
    <w:multiLevelType w:val="hybridMultilevel"/>
    <w:tmpl w:val="F15E66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4394FCFE">
      <w:start w:val="1"/>
      <w:numFmt w:val="lowerRoman"/>
      <w:lvlText w:val="%3."/>
      <w:lvlJc w:val="right"/>
      <w:pPr>
        <w:ind w:left="1800" w:hanging="180"/>
      </w:pPr>
      <w:rPr>
        <w:b/>
        <w:i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0F499B"/>
    <w:multiLevelType w:val="hybridMultilevel"/>
    <w:tmpl w:val="BCF0F08A"/>
    <w:lvl w:ilvl="0" w:tplc="5CFC953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194950"/>
    <w:multiLevelType w:val="hybridMultilevel"/>
    <w:tmpl w:val="EA9CFA98"/>
    <w:lvl w:ilvl="0" w:tplc="477A7742">
      <w:start w:val="1"/>
      <w:numFmt w:val="upperLetter"/>
      <w:lvlText w:val="%1."/>
      <w:lvlJc w:val="left"/>
      <w:pPr>
        <w:ind w:left="36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0043D"/>
    <w:multiLevelType w:val="hybridMultilevel"/>
    <w:tmpl w:val="B2C242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4959CF"/>
    <w:multiLevelType w:val="hybridMultilevel"/>
    <w:tmpl w:val="109C6EC6"/>
    <w:lvl w:ilvl="0" w:tplc="2D50DAC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E6CD2"/>
    <w:multiLevelType w:val="hybridMultilevel"/>
    <w:tmpl w:val="C638DDB4"/>
    <w:lvl w:ilvl="0" w:tplc="F9469626">
      <w:start w:val="1"/>
      <w:numFmt w:val="decimal"/>
      <w:lvlText w:val="%1."/>
      <w:lvlJc w:val="left"/>
      <w:pPr>
        <w:ind w:left="1077" w:hanging="360"/>
      </w:pPr>
      <w:rPr>
        <w:rFonts w:hint="default"/>
        <w:b/>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0" w15:restartNumberingAfterBreak="0">
    <w:nsid w:val="639521C6"/>
    <w:multiLevelType w:val="hybridMultilevel"/>
    <w:tmpl w:val="90A45078"/>
    <w:lvl w:ilvl="0" w:tplc="5B5ADF7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5663B6E"/>
    <w:multiLevelType w:val="hybridMultilevel"/>
    <w:tmpl w:val="58400B02"/>
    <w:lvl w:ilvl="0" w:tplc="C5AE55F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A521E"/>
    <w:multiLevelType w:val="hybridMultilevel"/>
    <w:tmpl w:val="28BAC530"/>
    <w:lvl w:ilvl="0" w:tplc="7AACA73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102179"/>
    <w:multiLevelType w:val="hybridMultilevel"/>
    <w:tmpl w:val="970C212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4" w15:restartNumberingAfterBreak="0">
    <w:nsid w:val="6B63147D"/>
    <w:multiLevelType w:val="hybridMultilevel"/>
    <w:tmpl w:val="65409F3E"/>
    <w:lvl w:ilvl="0" w:tplc="860C147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3713E6"/>
    <w:multiLevelType w:val="hybridMultilevel"/>
    <w:tmpl w:val="35F6963E"/>
    <w:lvl w:ilvl="0" w:tplc="8E32A8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3E31FE4"/>
    <w:multiLevelType w:val="hybridMultilevel"/>
    <w:tmpl w:val="3D84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小塚ゴシック Pro 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小塚ゴシック Pro R"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小塚ゴシック Pro R"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EF526B"/>
    <w:multiLevelType w:val="hybridMultilevel"/>
    <w:tmpl w:val="B2F8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小塚ゴシック Pro 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小塚ゴシック Pro R"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小塚ゴシック Pro R"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145EF"/>
    <w:multiLevelType w:val="hybridMultilevel"/>
    <w:tmpl w:val="EBC68D4E"/>
    <w:lvl w:ilvl="0" w:tplc="0409001B">
      <w:start w:val="1"/>
      <w:numFmt w:val="lowerRoman"/>
      <w:lvlText w:val="%1."/>
      <w:lvlJc w:val="righ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CEF31FF"/>
    <w:multiLevelType w:val="hybridMultilevel"/>
    <w:tmpl w:val="8E54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6"/>
  </w:num>
  <w:num w:numId="4">
    <w:abstractNumId w:val="11"/>
  </w:num>
  <w:num w:numId="5">
    <w:abstractNumId w:val="26"/>
  </w:num>
  <w:num w:numId="6">
    <w:abstractNumId w:val="11"/>
    <w:lvlOverride w:ilvl="0">
      <w:startOverride w:val="1"/>
    </w:lvlOverride>
  </w:num>
  <w:num w:numId="7">
    <w:abstractNumId w:val="11"/>
    <w:lvlOverride w:ilvl="0">
      <w:startOverride w:val="1"/>
    </w:lvlOverride>
  </w:num>
  <w:num w:numId="8">
    <w:abstractNumId w:val="19"/>
  </w:num>
  <w:num w:numId="9">
    <w:abstractNumId w:val="12"/>
  </w:num>
  <w:num w:numId="10">
    <w:abstractNumId w:val="1"/>
  </w:num>
  <w:num w:numId="11">
    <w:abstractNumId w:val="27"/>
  </w:num>
  <w:num w:numId="12">
    <w:abstractNumId w:val="6"/>
  </w:num>
  <w:num w:numId="13">
    <w:abstractNumId w:val="0"/>
  </w:num>
  <w:num w:numId="14">
    <w:abstractNumId w:val="25"/>
  </w:num>
  <w:num w:numId="15">
    <w:abstractNumId w:val="0"/>
  </w:num>
  <w:num w:numId="16">
    <w:abstractNumId w:val="0"/>
  </w:num>
  <w:num w:numId="17">
    <w:abstractNumId w:val="0"/>
  </w:num>
  <w:num w:numId="18">
    <w:abstractNumId w:val="0"/>
  </w:num>
  <w:num w:numId="19">
    <w:abstractNumId w:val="23"/>
  </w:num>
  <w:num w:numId="20">
    <w:abstractNumId w:val="17"/>
  </w:num>
  <w:num w:numId="21">
    <w:abstractNumId w:val="18"/>
  </w:num>
  <w:num w:numId="22">
    <w:abstractNumId w:val="4"/>
  </w:num>
  <w:num w:numId="23">
    <w:abstractNumId w:val="13"/>
  </w:num>
  <w:num w:numId="24">
    <w:abstractNumId w:val="24"/>
  </w:num>
  <w:num w:numId="25">
    <w:abstractNumId w:val="21"/>
  </w:num>
  <w:num w:numId="26">
    <w:abstractNumId w:val="8"/>
  </w:num>
  <w:num w:numId="27">
    <w:abstractNumId w:val="15"/>
  </w:num>
  <w:num w:numId="28">
    <w:abstractNumId w:val="10"/>
  </w:num>
  <w:num w:numId="29">
    <w:abstractNumId w:val="22"/>
  </w:num>
  <w:num w:numId="30">
    <w:abstractNumId w:val="11"/>
    <w:lvlOverride w:ilvl="0">
      <w:startOverride w:val="5"/>
    </w:lvlOverride>
  </w:num>
  <w:num w:numId="31">
    <w:abstractNumId w:val="14"/>
  </w:num>
  <w:num w:numId="32">
    <w:abstractNumId w:val="3"/>
  </w:num>
  <w:num w:numId="33">
    <w:abstractNumId w:val="5"/>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9"/>
  </w:num>
  <w:num w:numId="38">
    <w:abstractNumId w:val="29"/>
  </w:num>
  <w:num w:numId="39">
    <w:abstractNumId w:val="7"/>
  </w:num>
  <w:num w:numId="40">
    <w:abstractNumId w:val="7"/>
  </w:num>
  <w:num w:numId="41">
    <w:abstractNumId w:val="7"/>
  </w:num>
  <w:num w:numId="42">
    <w:abstractNumId w:val="7"/>
  </w:num>
  <w:num w:numId="4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519C2"/>
    <w:rsid w:val="000A26EA"/>
    <w:rsid w:val="001326E7"/>
    <w:rsid w:val="00146054"/>
    <w:rsid w:val="00193E3D"/>
    <w:rsid w:val="001C6CF5"/>
    <w:rsid w:val="001F75B5"/>
    <w:rsid w:val="00220404"/>
    <w:rsid w:val="002638C8"/>
    <w:rsid w:val="00287E56"/>
    <w:rsid w:val="002D28E9"/>
    <w:rsid w:val="002F52F6"/>
    <w:rsid w:val="003D01E5"/>
    <w:rsid w:val="003D1566"/>
    <w:rsid w:val="00445BED"/>
    <w:rsid w:val="005526AD"/>
    <w:rsid w:val="00557AE0"/>
    <w:rsid w:val="00577E23"/>
    <w:rsid w:val="005B4251"/>
    <w:rsid w:val="005D3497"/>
    <w:rsid w:val="005D5667"/>
    <w:rsid w:val="006310B8"/>
    <w:rsid w:val="00635750"/>
    <w:rsid w:val="0065383E"/>
    <w:rsid w:val="00661167"/>
    <w:rsid w:val="00793068"/>
    <w:rsid w:val="007A5395"/>
    <w:rsid w:val="007E31FE"/>
    <w:rsid w:val="00812693"/>
    <w:rsid w:val="00840FE7"/>
    <w:rsid w:val="008B2920"/>
    <w:rsid w:val="008B2FC0"/>
    <w:rsid w:val="008B36B3"/>
    <w:rsid w:val="00901E8F"/>
    <w:rsid w:val="00920CA4"/>
    <w:rsid w:val="00971D31"/>
    <w:rsid w:val="00A22C8C"/>
    <w:rsid w:val="00A61EE0"/>
    <w:rsid w:val="00A835F2"/>
    <w:rsid w:val="00A93842"/>
    <w:rsid w:val="00A9422A"/>
    <w:rsid w:val="00A964F1"/>
    <w:rsid w:val="00AB4F8B"/>
    <w:rsid w:val="00AB5029"/>
    <w:rsid w:val="00AE3218"/>
    <w:rsid w:val="00B8255E"/>
    <w:rsid w:val="00C12998"/>
    <w:rsid w:val="00CA6809"/>
    <w:rsid w:val="00CC6B56"/>
    <w:rsid w:val="00D36450"/>
    <w:rsid w:val="00D50132"/>
    <w:rsid w:val="00D6414F"/>
    <w:rsid w:val="00D93A0A"/>
    <w:rsid w:val="00DB743B"/>
    <w:rsid w:val="00DC1372"/>
    <w:rsid w:val="00E2326C"/>
    <w:rsid w:val="00E6687C"/>
    <w:rsid w:val="00E80001"/>
    <w:rsid w:val="00E840A9"/>
    <w:rsid w:val="00EA777F"/>
    <w:rsid w:val="00EC5724"/>
    <w:rsid w:val="00EF796C"/>
    <w:rsid w:val="00F57CC5"/>
    <w:rsid w:val="00F6714B"/>
    <w:rsid w:val="00F83C3A"/>
    <w:rsid w:val="00FB405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C0EBDD7"/>
  <w15:docId w15:val="{3C74D2B9-2BCB-4C6F-A2ED-7AA64688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uiPriority="29"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rsid w:val="0065383E"/>
    <w:pPr>
      <w:tabs>
        <w:tab w:val="left" w:pos="851"/>
        <w:tab w:val="right" w:pos="6096"/>
      </w:tabs>
      <w:spacing w:after="100" w:line="240"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cs="Times New Roman"/>
      <w:bCs/>
      <w:sz w:val="20"/>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 w:val="20"/>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pPr>
      <w:spacing w:line="240" w:lineRule="auto"/>
    </w:pPr>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uiPriority w:val="34"/>
    <w:qFormat/>
    <w:rsid w:val="00220404"/>
    <w:pPr>
      <w:ind w:left="1440" w:hanging="360"/>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Quote">
    <w:name w:val="Quote"/>
    <w:basedOn w:val="Normal"/>
    <w:next w:val="Normal"/>
    <w:link w:val="QuoteChar"/>
    <w:uiPriority w:val="29"/>
    <w:qFormat/>
    <w:rsid w:val="008B36B3"/>
    <w:pPr>
      <w:ind w:left="1146" w:hanging="360"/>
      <w:contextualSpacing/>
    </w:pPr>
    <w:rPr>
      <w:rFonts w:eastAsiaTheme="minorHAnsi" w:cstheme="minorBidi"/>
      <w:iCs/>
      <w:color w:val="000000" w:themeColor="text1"/>
    </w:rPr>
  </w:style>
  <w:style w:type="character" w:customStyle="1" w:styleId="QuoteChar">
    <w:name w:val="Quote Char"/>
    <w:basedOn w:val="DefaultParagraphFont"/>
    <w:link w:val="Quote"/>
    <w:uiPriority w:val="29"/>
    <w:rsid w:val="008B36B3"/>
    <w:rPr>
      <w:rFonts w:ascii="Arial" w:eastAsiaTheme="minorHAnsi" w:hAnsi="Arial" w:cstheme="minorBidi"/>
      <w:iCs/>
      <w:color w:val="000000" w:themeColor="text1"/>
      <w:szCs w:val="24"/>
    </w:rPr>
  </w:style>
  <w:style w:type="paragraph" w:styleId="NoSpacing">
    <w:name w:val="No Spacing"/>
    <w:uiPriority w:val="1"/>
    <w:qFormat/>
    <w:rsid w:val="0065383E"/>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ab113853" TargetMode="External"/><Relationship Id="rId13" Type="http://schemas.openxmlformats.org/officeDocument/2006/relationships/image" Target="media/image4.emf"/><Relationship Id="rId18" Type="http://schemas.openxmlformats.org/officeDocument/2006/relationships/hyperlink" Target="http://www.abcam.co.jp/contact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3.emf"/><Relationship Id="rId17" Type="http://schemas.openxmlformats.org/officeDocument/2006/relationships/hyperlink" Target="http://www.abcam.cn/contactu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bcam.com/contactu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footer" Target="footer3.xml"/><Relationship Id="rId10" Type="http://schemas.openxmlformats.org/officeDocument/2006/relationships/hyperlink" Target="https://www.abcam.co.jp/ab11385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bcam.cn/ab113853" TargetMode="External"/><Relationship Id="rId14" Type="http://schemas.openxmlformats.org/officeDocument/2006/relationships/image" Target="media/image5.e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Amanda Wijekoon-Crow</cp:lastModifiedBy>
  <cp:revision>4</cp:revision>
  <cp:lastPrinted>2012-03-26T14:12:00Z</cp:lastPrinted>
  <dcterms:created xsi:type="dcterms:W3CDTF">2019-01-24T14:37:00Z</dcterms:created>
  <dcterms:modified xsi:type="dcterms:W3CDTF">2020-10-13T16:44:00Z</dcterms:modified>
</cp:coreProperties>
</file>